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5E707" w14:textId="77777777" w:rsidR="00F16592" w:rsidRDefault="00F16592" w:rsidP="00F16592">
      <w:pPr>
        <w:pStyle w:val="Default"/>
      </w:pPr>
    </w:p>
    <w:p w14:paraId="1675BAA2" w14:textId="77777777" w:rsidR="00EF734F" w:rsidRDefault="00EF734F" w:rsidP="002A7845">
      <w:pPr>
        <w:widowControl w:val="0"/>
        <w:autoSpaceDE w:val="0"/>
        <w:autoSpaceDN w:val="0"/>
        <w:spacing w:after="0" w:line="475" w:lineRule="exact"/>
        <w:ind w:left="1547"/>
        <w:rPr>
          <w:rFonts w:ascii="Calibri" w:eastAsia="Arial" w:hAnsi="Arial" w:cs="Arial"/>
          <w:b/>
          <w:color w:val="0070C0"/>
          <w:sz w:val="44"/>
        </w:rPr>
      </w:pPr>
    </w:p>
    <w:p w14:paraId="48DDD33F" w14:textId="77777777" w:rsidR="00EF734F" w:rsidRDefault="00EF734F" w:rsidP="002A7845">
      <w:pPr>
        <w:widowControl w:val="0"/>
        <w:autoSpaceDE w:val="0"/>
        <w:autoSpaceDN w:val="0"/>
        <w:spacing w:after="0" w:line="475" w:lineRule="exact"/>
        <w:ind w:left="1547"/>
        <w:rPr>
          <w:rFonts w:ascii="Calibri" w:eastAsia="Arial" w:hAnsi="Arial" w:cs="Arial"/>
          <w:b/>
          <w:color w:val="0070C0"/>
          <w:sz w:val="44"/>
        </w:rPr>
      </w:pPr>
    </w:p>
    <w:p w14:paraId="28B3A3CE" w14:textId="77777777" w:rsidR="00EF734F" w:rsidRDefault="00EF734F" w:rsidP="002A7845">
      <w:pPr>
        <w:widowControl w:val="0"/>
        <w:autoSpaceDE w:val="0"/>
        <w:autoSpaceDN w:val="0"/>
        <w:spacing w:after="0" w:line="475" w:lineRule="exact"/>
        <w:ind w:left="1547"/>
        <w:rPr>
          <w:rFonts w:ascii="Calibri" w:eastAsia="Arial" w:hAnsi="Arial" w:cs="Arial"/>
          <w:b/>
          <w:color w:val="0070C0"/>
          <w:sz w:val="44"/>
        </w:rPr>
      </w:pPr>
    </w:p>
    <w:p w14:paraId="2678D704" w14:textId="77777777" w:rsidR="00EF734F" w:rsidRDefault="00EF734F" w:rsidP="002A7845">
      <w:pPr>
        <w:widowControl w:val="0"/>
        <w:autoSpaceDE w:val="0"/>
        <w:autoSpaceDN w:val="0"/>
        <w:spacing w:after="0" w:line="475" w:lineRule="exact"/>
        <w:ind w:left="1547"/>
        <w:rPr>
          <w:rFonts w:ascii="Calibri" w:eastAsia="Arial" w:hAnsi="Arial" w:cs="Arial"/>
          <w:b/>
          <w:color w:val="0070C0"/>
          <w:sz w:val="44"/>
        </w:rPr>
      </w:pPr>
    </w:p>
    <w:p w14:paraId="42709771" w14:textId="77777777" w:rsidR="00EF734F" w:rsidRDefault="00EF734F" w:rsidP="002A7845">
      <w:pPr>
        <w:widowControl w:val="0"/>
        <w:autoSpaceDE w:val="0"/>
        <w:autoSpaceDN w:val="0"/>
        <w:spacing w:after="0" w:line="475" w:lineRule="exact"/>
        <w:ind w:left="1547"/>
        <w:rPr>
          <w:rFonts w:ascii="Calibri" w:eastAsia="Arial" w:hAnsi="Arial" w:cs="Arial"/>
          <w:b/>
          <w:color w:val="0070C0"/>
          <w:sz w:val="44"/>
        </w:rPr>
      </w:pPr>
    </w:p>
    <w:p w14:paraId="512C7F13" w14:textId="77777777" w:rsidR="00EF734F" w:rsidRDefault="00EF734F" w:rsidP="002A7845">
      <w:pPr>
        <w:widowControl w:val="0"/>
        <w:autoSpaceDE w:val="0"/>
        <w:autoSpaceDN w:val="0"/>
        <w:spacing w:after="0" w:line="475" w:lineRule="exact"/>
        <w:ind w:left="1547"/>
        <w:rPr>
          <w:rFonts w:ascii="Calibri" w:eastAsia="Arial" w:hAnsi="Arial" w:cs="Arial"/>
          <w:b/>
          <w:color w:val="0070C0"/>
          <w:sz w:val="44"/>
        </w:rPr>
      </w:pPr>
    </w:p>
    <w:p w14:paraId="1A0A3690" w14:textId="77777777" w:rsidR="00EF734F" w:rsidRDefault="00EF734F" w:rsidP="002A7845">
      <w:pPr>
        <w:widowControl w:val="0"/>
        <w:autoSpaceDE w:val="0"/>
        <w:autoSpaceDN w:val="0"/>
        <w:spacing w:after="0" w:line="475" w:lineRule="exact"/>
        <w:ind w:left="1547"/>
        <w:rPr>
          <w:rFonts w:ascii="Calibri" w:eastAsia="Arial" w:hAnsi="Arial" w:cs="Arial"/>
          <w:b/>
          <w:color w:val="0070C0"/>
          <w:sz w:val="44"/>
        </w:rPr>
      </w:pPr>
    </w:p>
    <w:p w14:paraId="531C8747" w14:textId="77777777" w:rsidR="00EF734F" w:rsidRDefault="00EF734F" w:rsidP="002A7845">
      <w:pPr>
        <w:widowControl w:val="0"/>
        <w:autoSpaceDE w:val="0"/>
        <w:autoSpaceDN w:val="0"/>
        <w:spacing w:after="0" w:line="475" w:lineRule="exact"/>
        <w:ind w:left="1547"/>
        <w:rPr>
          <w:rFonts w:ascii="Calibri" w:eastAsia="Arial" w:hAnsi="Arial" w:cs="Arial"/>
          <w:b/>
          <w:color w:val="0070C0"/>
          <w:sz w:val="44"/>
        </w:rPr>
      </w:pPr>
    </w:p>
    <w:p w14:paraId="7B4669C2" w14:textId="77777777" w:rsidR="00EF734F" w:rsidRDefault="00EF734F" w:rsidP="002A7845">
      <w:pPr>
        <w:widowControl w:val="0"/>
        <w:autoSpaceDE w:val="0"/>
        <w:autoSpaceDN w:val="0"/>
        <w:spacing w:after="0" w:line="475" w:lineRule="exact"/>
        <w:ind w:left="1547"/>
        <w:rPr>
          <w:rFonts w:ascii="Calibri" w:eastAsia="Arial" w:hAnsi="Arial" w:cs="Arial"/>
          <w:b/>
          <w:color w:val="0070C0"/>
          <w:sz w:val="44"/>
        </w:rPr>
      </w:pPr>
    </w:p>
    <w:p w14:paraId="55619A86" w14:textId="77777777" w:rsidR="00EF734F" w:rsidRDefault="00EF734F" w:rsidP="002A7845">
      <w:pPr>
        <w:widowControl w:val="0"/>
        <w:autoSpaceDE w:val="0"/>
        <w:autoSpaceDN w:val="0"/>
        <w:spacing w:after="0" w:line="475" w:lineRule="exact"/>
        <w:ind w:left="1547"/>
        <w:rPr>
          <w:rFonts w:ascii="Calibri" w:eastAsia="Arial" w:hAnsi="Arial" w:cs="Arial"/>
          <w:b/>
          <w:color w:val="0070C0"/>
          <w:sz w:val="44"/>
        </w:rPr>
      </w:pPr>
    </w:p>
    <w:p w14:paraId="5B87D467" w14:textId="77777777" w:rsidR="00EF734F" w:rsidRDefault="00EF734F" w:rsidP="002A7845">
      <w:pPr>
        <w:widowControl w:val="0"/>
        <w:autoSpaceDE w:val="0"/>
        <w:autoSpaceDN w:val="0"/>
        <w:spacing w:after="0" w:line="475" w:lineRule="exact"/>
        <w:ind w:left="1547"/>
        <w:rPr>
          <w:rFonts w:ascii="Calibri" w:eastAsia="Arial" w:hAnsi="Arial" w:cs="Arial"/>
          <w:b/>
          <w:color w:val="0070C0"/>
          <w:sz w:val="44"/>
        </w:rPr>
      </w:pPr>
    </w:p>
    <w:p w14:paraId="249CB450" w14:textId="50A56E43" w:rsidR="00F16592" w:rsidRPr="002A7845" w:rsidRDefault="00F16592" w:rsidP="002A7845">
      <w:pPr>
        <w:widowControl w:val="0"/>
        <w:autoSpaceDE w:val="0"/>
        <w:autoSpaceDN w:val="0"/>
        <w:spacing w:after="0" w:line="475" w:lineRule="exact"/>
        <w:ind w:left="1547"/>
        <w:rPr>
          <w:rFonts w:ascii="Calibri" w:eastAsia="Arial" w:hAnsi="Arial" w:cs="Arial"/>
          <w:b/>
          <w:color w:val="0070C0"/>
          <w:sz w:val="44"/>
        </w:rPr>
      </w:pPr>
      <w:r w:rsidRPr="002A7845">
        <w:rPr>
          <w:rFonts w:ascii="Calibri" w:eastAsia="Arial" w:hAnsi="Arial" w:cs="Arial"/>
          <w:b/>
          <w:color w:val="0070C0"/>
          <w:sz w:val="44"/>
        </w:rPr>
        <w:t xml:space="preserve">RAPPORT ANNUEL </w:t>
      </w:r>
      <w:r w:rsidR="00A21C2B">
        <w:rPr>
          <w:rFonts w:ascii="Calibri" w:eastAsia="Arial" w:hAnsi="Arial" w:cs="Arial"/>
          <w:b/>
          <w:color w:val="0070C0"/>
          <w:sz w:val="44"/>
        </w:rPr>
        <w:t>2024-2025</w:t>
      </w:r>
    </w:p>
    <w:p w14:paraId="2ABE2074" w14:textId="16E4BC22" w:rsidR="00F16592" w:rsidRPr="00EF734F" w:rsidRDefault="00B3710B" w:rsidP="52101B47">
      <w:pPr>
        <w:widowControl w:val="0"/>
        <w:autoSpaceDE w:val="0"/>
        <w:autoSpaceDN w:val="0"/>
        <w:spacing w:after="0" w:line="475" w:lineRule="exact"/>
        <w:ind w:left="1547"/>
        <w:rPr>
          <w:rFonts w:ascii="Calibri" w:eastAsia="Arial" w:hAnsi="Arial" w:cs="Arial"/>
          <w:color w:val="0070C0"/>
          <w:sz w:val="44"/>
          <w:szCs w:val="44"/>
        </w:rPr>
      </w:pPr>
      <w:r w:rsidRPr="188AC963">
        <w:rPr>
          <w:rFonts w:ascii="Calibri" w:eastAsia="Arial" w:hAnsi="Arial" w:cs="Arial"/>
          <w:color w:val="0070C0"/>
          <w:sz w:val="44"/>
          <w:szCs w:val="44"/>
        </w:rPr>
        <w:t>Conseil d</w:t>
      </w:r>
      <w:r w:rsidRPr="188AC963">
        <w:rPr>
          <w:rFonts w:ascii="Calibri" w:eastAsia="Arial" w:hAnsi="Arial" w:cs="Arial"/>
          <w:color w:val="0070C0"/>
          <w:sz w:val="44"/>
          <w:szCs w:val="44"/>
        </w:rPr>
        <w:t>’</w:t>
      </w:r>
      <w:r w:rsidRPr="00A756D3">
        <w:rPr>
          <w:rFonts w:eastAsia="Arial" w:cstheme="minorHAnsi"/>
          <w:color w:val="0070C0"/>
          <w:sz w:val="44"/>
          <w:szCs w:val="44"/>
        </w:rPr>
        <w:t>é</w:t>
      </w:r>
      <w:r w:rsidRPr="188AC963">
        <w:rPr>
          <w:rFonts w:ascii="Calibri" w:eastAsia="Arial" w:hAnsi="Arial" w:cs="Arial"/>
          <w:color w:val="0070C0"/>
          <w:sz w:val="44"/>
          <w:szCs w:val="44"/>
        </w:rPr>
        <w:t>tablissement</w:t>
      </w:r>
      <w:r w:rsidR="00F16592" w:rsidRPr="188AC963">
        <w:rPr>
          <w:rFonts w:ascii="Calibri" w:eastAsia="Arial" w:hAnsi="Arial" w:cs="Arial"/>
          <w:color w:val="0070C0"/>
          <w:sz w:val="44"/>
          <w:szCs w:val="44"/>
        </w:rPr>
        <w:t xml:space="preserve"> </w:t>
      </w:r>
    </w:p>
    <w:p w14:paraId="5A4873F5" w14:textId="16D2BBD8" w:rsidR="00A21C2B" w:rsidRPr="00A21C2B" w:rsidRDefault="00A21C2B" w:rsidP="00A21C2B">
      <w:pPr>
        <w:pStyle w:val="Default"/>
        <w:jc w:val="center"/>
        <w:rPr>
          <w:rFonts w:asciiTheme="minorHAnsi" w:hAnsiTheme="minorHAnsi"/>
          <w:sz w:val="28"/>
          <w:szCs w:val="28"/>
        </w:rPr>
      </w:pPr>
      <w:r w:rsidRPr="00A21C2B">
        <w:rPr>
          <w:rFonts w:asciiTheme="minorHAnsi" w:hAnsiTheme="minorHAnsi"/>
          <w:noProof/>
          <w:sz w:val="28"/>
          <w:szCs w:val="28"/>
        </w:rPr>
        <w:drawing>
          <wp:inline distT="0" distB="0" distL="0" distR="0" wp14:anchorId="158CEC0D" wp14:editId="4FB967DF">
            <wp:extent cx="2219325" cy="2219325"/>
            <wp:effectExtent l="0" t="0" r="9525" b="9525"/>
            <wp:docPr id="803049086" name="Image 1" descr="Une image contenant Graphique, graphisme,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49086" name="Image 1" descr="Une image contenant Graphique, graphisme, Police, logo&#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63EC5D08" w14:textId="2895688E" w:rsidR="007005AC" w:rsidRDefault="007005AC" w:rsidP="00A21C2B">
      <w:pPr>
        <w:pStyle w:val="Default"/>
        <w:rPr>
          <w:color w:val="538135" w:themeColor="accent6" w:themeShade="BF"/>
        </w:rPr>
      </w:pPr>
    </w:p>
    <w:p w14:paraId="7DB9DEE2" w14:textId="77777777" w:rsidR="007005AC" w:rsidRPr="00BB08C5" w:rsidRDefault="007005AC" w:rsidP="00F16592">
      <w:pPr>
        <w:rPr>
          <w:color w:val="538135" w:themeColor="accent6" w:themeShade="BF"/>
        </w:rPr>
      </w:pPr>
    </w:p>
    <w:p w14:paraId="5EA88247" w14:textId="77777777" w:rsidR="0065582C" w:rsidRPr="00BF4B8D" w:rsidRDefault="0065582C" w:rsidP="00F16592"/>
    <w:p w14:paraId="019AD981" w14:textId="77777777" w:rsidR="0065582C" w:rsidRDefault="0065582C">
      <w:r>
        <w:br w:type="page"/>
      </w:r>
    </w:p>
    <w:p w14:paraId="2C96D912" w14:textId="77777777" w:rsidR="00EC12E5" w:rsidRPr="00BE4DFA" w:rsidRDefault="00EC12E5" w:rsidP="00EC12E5">
      <w:pPr>
        <w:pStyle w:val="Default"/>
        <w:rPr>
          <w:rFonts w:asciiTheme="minorHAnsi" w:hAnsiTheme="minorHAnsi"/>
          <w:color w:val="538135" w:themeColor="accent6" w:themeShade="BF"/>
          <w:sz w:val="36"/>
          <w:szCs w:val="36"/>
        </w:rPr>
      </w:pPr>
      <w:r w:rsidRPr="00BE4DFA">
        <w:rPr>
          <w:rFonts w:asciiTheme="minorHAnsi" w:hAnsiTheme="minorHAnsi"/>
          <w:b/>
          <w:bCs/>
          <w:color w:val="538135" w:themeColor="accent6" w:themeShade="BF"/>
          <w:sz w:val="36"/>
          <w:szCs w:val="36"/>
        </w:rPr>
        <w:lastRenderedPageBreak/>
        <w:t xml:space="preserve">INSTRUCTIONS GÉNÉRALES </w:t>
      </w:r>
    </w:p>
    <w:p w14:paraId="32124BA7" w14:textId="77777777" w:rsidR="00EC12E5" w:rsidRPr="00BE4DFA" w:rsidRDefault="00EC12E5" w:rsidP="00DD1487">
      <w:pPr>
        <w:pStyle w:val="Default"/>
        <w:jc w:val="both"/>
        <w:rPr>
          <w:rFonts w:asciiTheme="minorHAnsi" w:hAnsiTheme="minorHAnsi"/>
          <w:i/>
          <w:iCs/>
          <w:color w:val="538135" w:themeColor="accent6" w:themeShade="BF"/>
          <w:sz w:val="20"/>
          <w:szCs w:val="20"/>
        </w:rPr>
      </w:pPr>
    </w:p>
    <w:p w14:paraId="45E8BA2C" w14:textId="769FA205" w:rsidR="006462A2" w:rsidRDefault="00542999" w:rsidP="7FC03748">
      <w:pPr>
        <w:pStyle w:val="Default"/>
        <w:jc w:val="both"/>
        <w:rPr>
          <w:rFonts w:ascii="Calibri" w:eastAsia="Calibri" w:hAnsi="Calibri" w:cs="Calibri"/>
          <w:i/>
          <w:iCs/>
          <w:color w:val="538135" w:themeColor="accent6" w:themeShade="BF"/>
          <w:sz w:val="22"/>
          <w:szCs w:val="22"/>
        </w:rPr>
      </w:pPr>
      <w:r w:rsidRPr="009A2086">
        <w:rPr>
          <w:rFonts w:asciiTheme="minorHAnsi" w:hAnsiTheme="minorHAnsi"/>
          <w:i/>
          <w:iCs/>
          <w:color w:val="538135" w:themeColor="accent6" w:themeShade="BF"/>
          <w:sz w:val="22"/>
          <w:szCs w:val="22"/>
        </w:rPr>
        <w:t>En vert</w:t>
      </w:r>
      <w:r w:rsidR="00CE7CB7" w:rsidRPr="009A2086">
        <w:rPr>
          <w:rFonts w:asciiTheme="minorHAnsi" w:hAnsiTheme="minorHAnsi"/>
          <w:i/>
          <w:iCs/>
          <w:color w:val="538135" w:themeColor="accent6" w:themeShade="BF"/>
          <w:sz w:val="22"/>
          <w:szCs w:val="22"/>
        </w:rPr>
        <w:t>u des</w:t>
      </w:r>
      <w:r w:rsidR="000E6613" w:rsidRPr="009A2086">
        <w:rPr>
          <w:rFonts w:asciiTheme="minorHAnsi" w:hAnsiTheme="minorHAnsi"/>
          <w:i/>
          <w:iCs/>
          <w:color w:val="538135" w:themeColor="accent6" w:themeShade="BF"/>
          <w:sz w:val="22"/>
          <w:szCs w:val="22"/>
        </w:rPr>
        <w:t xml:space="preserve"> articles 82 </w:t>
      </w:r>
      <w:r w:rsidR="00911FEC" w:rsidRPr="009A2086" w:rsidDel="00A56F2F">
        <w:rPr>
          <w:rFonts w:asciiTheme="minorHAnsi" w:hAnsiTheme="minorHAnsi"/>
          <w:i/>
          <w:iCs/>
          <w:color w:val="538135" w:themeColor="accent6" w:themeShade="BF"/>
          <w:sz w:val="22"/>
          <w:szCs w:val="22"/>
        </w:rPr>
        <w:t>et 110.4</w:t>
      </w:r>
      <w:r w:rsidR="00745D83" w:rsidRPr="009A2086" w:rsidDel="00A56F2F">
        <w:rPr>
          <w:rFonts w:asciiTheme="minorHAnsi" w:hAnsiTheme="minorHAnsi"/>
          <w:i/>
          <w:iCs/>
          <w:color w:val="538135" w:themeColor="accent6" w:themeShade="BF"/>
          <w:sz w:val="22"/>
          <w:szCs w:val="22"/>
        </w:rPr>
        <w:t xml:space="preserve"> de la</w:t>
      </w:r>
      <w:r w:rsidR="00BC52CB" w:rsidRPr="009A2086" w:rsidDel="00A56F2F">
        <w:rPr>
          <w:rFonts w:asciiTheme="minorHAnsi" w:hAnsiTheme="minorHAnsi"/>
          <w:i/>
          <w:iCs/>
          <w:color w:val="538135" w:themeColor="accent6" w:themeShade="BF"/>
          <w:sz w:val="22"/>
          <w:szCs w:val="22"/>
        </w:rPr>
        <w:t xml:space="preserve"> </w:t>
      </w:r>
      <w:r w:rsidR="000E6613" w:rsidRPr="00E90B73">
        <w:rPr>
          <w:rFonts w:asciiTheme="minorHAnsi" w:hAnsiTheme="minorHAnsi"/>
          <w:color w:val="538135" w:themeColor="accent6" w:themeShade="BF"/>
          <w:sz w:val="22"/>
          <w:szCs w:val="22"/>
        </w:rPr>
        <w:t>Loi</w:t>
      </w:r>
      <w:r w:rsidR="00745D83" w:rsidRPr="00E90B73" w:rsidDel="00A56F2F">
        <w:rPr>
          <w:rFonts w:asciiTheme="minorHAnsi" w:hAnsiTheme="minorHAnsi"/>
          <w:color w:val="538135" w:themeColor="accent6" w:themeShade="BF"/>
          <w:sz w:val="22"/>
          <w:szCs w:val="22"/>
        </w:rPr>
        <w:t xml:space="preserve"> sur l’instruction publique</w:t>
      </w:r>
      <w:r w:rsidR="000A291C" w:rsidRPr="009A2086">
        <w:rPr>
          <w:rFonts w:asciiTheme="minorHAnsi" w:hAnsiTheme="minorHAnsi"/>
          <w:i/>
          <w:iCs/>
          <w:color w:val="538135" w:themeColor="accent6" w:themeShade="BF"/>
          <w:sz w:val="22"/>
          <w:szCs w:val="22"/>
        </w:rPr>
        <w:t xml:space="preserve"> (LIP)</w:t>
      </w:r>
      <w:r w:rsidR="00BC52CB" w:rsidRPr="009A2086">
        <w:rPr>
          <w:rFonts w:asciiTheme="minorHAnsi" w:hAnsiTheme="minorHAnsi"/>
          <w:i/>
          <w:iCs/>
          <w:color w:val="538135" w:themeColor="accent6" w:themeShade="BF"/>
          <w:sz w:val="22"/>
          <w:szCs w:val="22"/>
        </w:rPr>
        <w:t>,</w:t>
      </w:r>
      <w:r w:rsidR="00BC4FDC" w:rsidRPr="009A2086">
        <w:rPr>
          <w:rFonts w:asciiTheme="minorHAnsi" w:hAnsiTheme="minorHAnsi"/>
          <w:i/>
          <w:iCs/>
          <w:color w:val="538135" w:themeColor="accent6" w:themeShade="BF"/>
          <w:sz w:val="22"/>
          <w:szCs w:val="22"/>
        </w:rPr>
        <w:t xml:space="preserve"> le ra</w:t>
      </w:r>
      <w:r w:rsidR="188AC963" w:rsidRPr="009A2086">
        <w:rPr>
          <w:rFonts w:asciiTheme="minorHAnsi" w:hAnsiTheme="minorHAnsi"/>
          <w:i/>
          <w:iCs/>
          <w:color w:val="538135" w:themeColor="accent6" w:themeShade="BF"/>
          <w:sz w:val="22"/>
          <w:szCs w:val="22"/>
        </w:rPr>
        <w:t xml:space="preserve">pport annuel </w:t>
      </w:r>
      <w:r w:rsidR="00347ECB" w:rsidRPr="009A2086">
        <w:rPr>
          <w:rFonts w:asciiTheme="minorHAnsi" w:hAnsiTheme="minorHAnsi"/>
          <w:i/>
          <w:iCs/>
          <w:color w:val="538135" w:themeColor="accent6" w:themeShade="BF"/>
          <w:sz w:val="22"/>
          <w:szCs w:val="22"/>
        </w:rPr>
        <w:t>(RA)</w:t>
      </w:r>
      <w:r w:rsidR="00593D1F" w:rsidRPr="009A2086">
        <w:rPr>
          <w:rFonts w:asciiTheme="minorHAnsi" w:hAnsiTheme="minorHAnsi"/>
          <w:i/>
          <w:iCs/>
          <w:color w:val="538135" w:themeColor="accent6" w:themeShade="BF"/>
          <w:sz w:val="22"/>
          <w:szCs w:val="22"/>
        </w:rPr>
        <w:t xml:space="preserve"> </w:t>
      </w:r>
      <w:r w:rsidR="188AC963" w:rsidRPr="009A2086">
        <w:rPr>
          <w:rFonts w:asciiTheme="minorHAnsi" w:hAnsiTheme="minorHAnsi"/>
          <w:i/>
          <w:iCs/>
          <w:color w:val="538135" w:themeColor="accent6" w:themeShade="BF"/>
          <w:sz w:val="22"/>
          <w:szCs w:val="22"/>
        </w:rPr>
        <w:t xml:space="preserve">du conseil d’établissement </w:t>
      </w:r>
      <w:r w:rsidR="0057081B" w:rsidRPr="009A2086">
        <w:rPr>
          <w:rFonts w:asciiTheme="minorHAnsi" w:hAnsiTheme="minorHAnsi"/>
          <w:i/>
          <w:iCs/>
          <w:color w:val="538135" w:themeColor="accent6" w:themeShade="BF"/>
          <w:sz w:val="22"/>
          <w:szCs w:val="22"/>
        </w:rPr>
        <w:t xml:space="preserve">dresse </w:t>
      </w:r>
      <w:r w:rsidR="188AC963" w:rsidRPr="009A2086">
        <w:rPr>
          <w:rFonts w:asciiTheme="minorHAnsi" w:hAnsiTheme="minorHAnsi"/>
          <w:i/>
          <w:iCs/>
          <w:color w:val="538135" w:themeColor="accent6" w:themeShade="BF"/>
          <w:sz w:val="22"/>
          <w:szCs w:val="22"/>
        </w:rPr>
        <w:t>le bilan de</w:t>
      </w:r>
      <w:r w:rsidR="00264122" w:rsidRPr="009A2086">
        <w:rPr>
          <w:rFonts w:asciiTheme="minorHAnsi" w:hAnsiTheme="minorHAnsi"/>
          <w:i/>
          <w:iCs/>
          <w:color w:val="538135" w:themeColor="accent6" w:themeShade="BF"/>
          <w:sz w:val="22"/>
          <w:szCs w:val="22"/>
        </w:rPr>
        <w:t xml:space="preserve"> ses </w:t>
      </w:r>
      <w:r w:rsidR="188AC963" w:rsidRPr="009A2086">
        <w:rPr>
          <w:rFonts w:asciiTheme="minorHAnsi" w:hAnsiTheme="minorHAnsi"/>
          <w:i/>
          <w:iCs/>
          <w:color w:val="538135" w:themeColor="accent6" w:themeShade="BF"/>
          <w:sz w:val="22"/>
          <w:szCs w:val="22"/>
        </w:rPr>
        <w:t xml:space="preserve">activités </w:t>
      </w:r>
      <w:r w:rsidR="00005957" w:rsidRPr="009A2086">
        <w:rPr>
          <w:rFonts w:asciiTheme="minorHAnsi" w:hAnsiTheme="minorHAnsi"/>
          <w:i/>
          <w:iCs/>
          <w:color w:val="538135" w:themeColor="accent6" w:themeShade="BF"/>
          <w:sz w:val="22"/>
          <w:szCs w:val="22"/>
        </w:rPr>
        <w:t>en présentant notamment les décisions</w:t>
      </w:r>
      <w:r w:rsidR="00005957">
        <w:rPr>
          <w:rFonts w:ascii="Calibri" w:eastAsia="Calibri" w:hAnsi="Calibri" w:cs="Calibri"/>
          <w:i/>
          <w:iCs/>
          <w:color w:val="538135" w:themeColor="accent6" w:themeShade="BF"/>
          <w:sz w:val="22"/>
          <w:szCs w:val="22"/>
        </w:rPr>
        <w:t xml:space="preserve"> </w:t>
      </w:r>
      <w:r w:rsidR="00F6071D">
        <w:rPr>
          <w:rFonts w:ascii="Calibri" w:eastAsia="Calibri" w:hAnsi="Calibri" w:cs="Calibri"/>
          <w:i/>
          <w:iCs/>
          <w:color w:val="538135" w:themeColor="accent6" w:themeShade="BF"/>
          <w:sz w:val="22"/>
          <w:szCs w:val="22"/>
        </w:rPr>
        <w:t>prises par le conseil</w:t>
      </w:r>
      <w:r w:rsidR="00413477">
        <w:rPr>
          <w:rFonts w:ascii="Calibri" w:eastAsia="Calibri" w:hAnsi="Calibri" w:cs="Calibri"/>
          <w:i/>
          <w:iCs/>
          <w:color w:val="538135" w:themeColor="accent6" w:themeShade="BF"/>
          <w:sz w:val="22"/>
          <w:szCs w:val="22"/>
        </w:rPr>
        <w:t xml:space="preserve"> </w:t>
      </w:r>
      <w:r w:rsidR="00EC74BB">
        <w:rPr>
          <w:rFonts w:ascii="Calibri" w:eastAsia="Calibri" w:hAnsi="Calibri" w:cs="Calibri"/>
          <w:i/>
          <w:iCs/>
          <w:color w:val="538135" w:themeColor="accent6" w:themeShade="BF"/>
          <w:sz w:val="22"/>
          <w:szCs w:val="22"/>
        </w:rPr>
        <w:t>en application de cette loi et les résultats obtenus au terme de ces activités</w:t>
      </w:r>
      <w:r w:rsidR="00DF1300">
        <w:rPr>
          <w:rFonts w:ascii="Calibri" w:eastAsia="Calibri" w:hAnsi="Calibri" w:cs="Calibri"/>
          <w:i/>
          <w:iCs/>
          <w:color w:val="538135" w:themeColor="accent6" w:themeShade="BF"/>
          <w:sz w:val="22"/>
          <w:szCs w:val="22"/>
        </w:rPr>
        <w:t>.</w:t>
      </w:r>
      <w:r w:rsidR="00BE4537">
        <w:rPr>
          <w:rFonts w:ascii="Calibri" w:eastAsia="Calibri" w:hAnsi="Calibri" w:cs="Calibri"/>
          <w:i/>
          <w:iCs/>
          <w:color w:val="538135" w:themeColor="accent6" w:themeShade="BF"/>
          <w:sz w:val="22"/>
          <w:szCs w:val="22"/>
        </w:rPr>
        <w:t xml:space="preserve"> </w:t>
      </w:r>
    </w:p>
    <w:p w14:paraId="505358B6" w14:textId="77777777" w:rsidR="006462A2" w:rsidRDefault="006462A2" w:rsidP="188AC963">
      <w:pPr>
        <w:pStyle w:val="Default"/>
        <w:jc w:val="both"/>
        <w:rPr>
          <w:rFonts w:ascii="Calibri" w:eastAsia="Calibri" w:hAnsi="Calibri" w:cs="Calibri"/>
          <w:i/>
          <w:iCs/>
          <w:color w:val="538135" w:themeColor="accent6" w:themeShade="BF"/>
          <w:sz w:val="22"/>
          <w:szCs w:val="22"/>
        </w:rPr>
      </w:pPr>
    </w:p>
    <w:p w14:paraId="4579A961" w14:textId="44153892" w:rsidR="006462A2" w:rsidRDefault="00FA2F2A" w:rsidP="006462A2">
      <w:pPr>
        <w:pStyle w:val="Default"/>
        <w:jc w:val="both"/>
        <w:rPr>
          <w:rFonts w:asciiTheme="minorHAnsi" w:hAnsiTheme="minorHAnsi"/>
          <w:i/>
          <w:iCs/>
          <w:color w:val="538135" w:themeColor="accent6" w:themeShade="BF"/>
          <w:sz w:val="22"/>
          <w:szCs w:val="22"/>
        </w:rPr>
      </w:pPr>
      <w:r>
        <w:rPr>
          <w:rFonts w:asciiTheme="minorHAnsi" w:hAnsiTheme="minorHAnsi"/>
          <w:i/>
          <w:iCs/>
          <w:color w:val="538135" w:themeColor="accent6" w:themeShade="BF"/>
          <w:sz w:val="22"/>
          <w:szCs w:val="22"/>
        </w:rPr>
        <w:t>C</w:t>
      </w:r>
      <w:r w:rsidR="006462A2">
        <w:rPr>
          <w:rFonts w:asciiTheme="minorHAnsi" w:hAnsiTheme="minorHAnsi"/>
          <w:i/>
          <w:iCs/>
          <w:color w:val="538135" w:themeColor="accent6" w:themeShade="BF"/>
          <w:sz w:val="22"/>
          <w:szCs w:val="22"/>
        </w:rPr>
        <w:t xml:space="preserve">onformément à l’article 457.6 de la </w:t>
      </w:r>
      <w:r w:rsidR="006462A2" w:rsidRPr="001656D7">
        <w:rPr>
          <w:rFonts w:asciiTheme="minorHAnsi" w:hAnsiTheme="minorHAnsi"/>
          <w:i/>
          <w:iCs/>
          <w:color w:val="538135" w:themeColor="accent6" w:themeShade="BF"/>
          <w:sz w:val="22"/>
          <w:szCs w:val="22"/>
        </w:rPr>
        <w:t>LIP</w:t>
      </w:r>
      <w:r w:rsidR="006462A2">
        <w:rPr>
          <w:rFonts w:asciiTheme="minorHAnsi" w:hAnsiTheme="minorHAnsi"/>
          <w:i/>
          <w:iCs/>
          <w:color w:val="538135" w:themeColor="accent6" w:themeShade="BF"/>
          <w:sz w:val="22"/>
          <w:szCs w:val="22"/>
        </w:rPr>
        <w:t>, le ministre peut, par règlement, prévoir les renseignement</w:t>
      </w:r>
      <w:r w:rsidR="00024BEE">
        <w:rPr>
          <w:rFonts w:asciiTheme="minorHAnsi" w:hAnsiTheme="minorHAnsi"/>
          <w:i/>
          <w:iCs/>
          <w:color w:val="538135" w:themeColor="accent6" w:themeShade="BF"/>
          <w:sz w:val="22"/>
          <w:szCs w:val="22"/>
        </w:rPr>
        <w:t>s</w:t>
      </w:r>
      <w:r w:rsidR="006462A2">
        <w:rPr>
          <w:rFonts w:asciiTheme="minorHAnsi" w:hAnsiTheme="minorHAnsi"/>
          <w:i/>
          <w:iCs/>
          <w:color w:val="538135" w:themeColor="accent6" w:themeShade="BF"/>
          <w:sz w:val="22"/>
          <w:szCs w:val="22"/>
        </w:rPr>
        <w:t xml:space="preserve"> que doit contenir le </w:t>
      </w:r>
      <w:r w:rsidR="00FF38E6">
        <w:rPr>
          <w:rFonts w:asciiTheme="minorHAnsi" w:hAnsiTheme="minorHAnsi"/>
          <w:i/>
          <w:iCs/>
          <w:color w:val="538135" w:themeColor="accent6" w:themeShade="BF"/>
          <w:sz w:val="22"/>
          <w:szCs w:val="22"/>
        </w:rPr>
        <w:t>RA</w:t>
      </w:r>
      <w:r w:rsidR="006462A2">
        <w:rPr>
          <w:rFonts w:asciiTheme="minorHAnsi" w:hAnsiTheme="minorHAnsi"/>
          <w:i/>
          <w:iCs/>
          <w:color w:val="538135" w:themeColor="accent6" w:themeShade="BF"/>
          <w:sz w:val="22"/>
          <w:szCs w:val="22"/>
        </w:rPr>
        <w:t xml:space="preserve"> d’un conseil d’établissement ainsi que la forme de ce rapport.</w:t>
      </w:r>
      <w:r w:rsidR="00325657">
        <w:rPr>
          <w:rFonts w:asciiTheme="minorHAnsi" w:hAnsiTheme="minorHAnsi"/>
          <w:i/>
          <w:iCs/>
          <w:color w:val="538135" w:themeColor="accent6" w:themeShade="BF"/>
          <w:sz w:val="22"/>
          <w:szCs w:val="22"/>
        </w:rPr>
        <w:t xml:space="preserve"> Les </w:t>
      </w:r>
      <w:r w:rsidR="00D873C1">
        <w:rPr>
          <w:rFonts w:asciiTheme="minorHAnsi" w:hAnsiTheme="minorHAnsi"/>
          <w:i/>
          <w:iCs/>
          <w:color w:val="538135" w:themeColor="accent6" w:themeShade="BF"/>
          <w:sz w:val="22"/>
          <w:szCs w:val="22"/>
        </w:rPr>
        <w:t>établissement</w:t>
      </w:r>
      <w:r w:rsidR="007D7084">
        <w:rPr>
          <w:rFonts w:asciiTheme="minorHAnsi" w:hAnsiTheme="minorHAnsi"/>
          <w:i/>
          <w:iCs/>
          <w:color w:val="538135" w:themeColor="accent6" w:themeShade="BF"/>
          <w:sz w:val="22"/>
          <w:szCs w:val="22"/>
        </w:rPr>
        <w:t>s</w:t>
      </w:r>
      <w:r w:rsidR="00240EEA">
        <w:rPr>
          <w:rFonts w:asciiTheme="minorHAnsi" w:hAnsiTheme="minorHAnsi"/>
          <w:i/>
          <w:iCs/>
          <w:color w:val="538135" w:themeColor="accent6" w:themeShade="BF"/>
          <w:sz w:val="22"/>
          <w:szCs w:val="22"/>
        </w:rPr>
        <w:t xml:space="preserve"> visé</w:t>
      </w:r>
      <w:r w:rsidR="00D956EB">
        <w:rPr>
          <w:rFonts w:asciiTheme="minorHAnsi" w:hAnsiTheme="minorHAnsi"/>
          <w:i/>
          <w:iCs/>
          <w:color w:val="538135" w:themeColor="accent6" w:themeShade="BF"/>
          <w:sz w:val="22"/>
          <w:szCs w:val="22"/>
        </w:rPr>
        <w:t xml:space="preserve">s </w:t>
      </w:r>
      <w:r w:rsidR="002D4A19">
        <w:rPr>
          <w:rFonts w:asciiTheme="minorHAnsi" w:hAnsiTheme="minorHAnsi"/>
          <w:i/>
          <w:iCs/>
          <w:color w:val="538135" w:themeColor="accent6" w:themeShade="BF"/>
          <w:sz w:val="22"/>
          <w:szCs w:val="22"/>
        </w:rPr>
        <w:t xml:space="preserve">doivent utiliser le présent </w:t>
      </w:r>
      <w:r w:rsidR="000C7D19">
        <w:rPr>
          <w:rFonts w:asciiTheme="minorHAnsi" w:hAnsiTheme="minorHAnsi"/>
          <w:i/>
          <w:iCs/>
          <w:color w:val="538135" w:themeColor="accent6" w:themeShade="BF"/>
          <w:sz w:val="22"/>
          <w:szCs w:val="22"/>
        </w:rPr>
        <w:t>gabarit</w:t>
      </w:r>
      <w:r w:rsidR="004F5FC3">
        <w:rPr>
          <w:rFonts w:asciiTheme="minorHAnsi" w:hAnsiTheme="minorHAnsi"/>
          <w:i/>
          <w:iCs/>
          <w:color w:val="538135" w:themeColor="accent6" w:themeShade="BF"/>
          <w:sz w:val="22"/>
          <w:szCs w:val="22"/>
        </w:rPr>
        <w:t>.</w:t>
      </w:r>
    </w:p>
    <w:p w14:paraId="2DE98DA3" w14:textId="77777777" w:rsidR="006462A2" w:rsidRDefault="006462A2" w:rsidP="188AC963">
      <w:pPr>
        <w:pStyle w:val="Default"/>
        <w:jc w:val="both"/>
        <w:rPr>
          <w:rFonts w:ascii="Calibri" w:eastAsia="Calibri" w:hAnsi="Calibri" w:cs="Calibri"/>
          <w:i/>
          <w:iCs/>
          <w:color w:val="538135" w:themeColor="accent6" w:themeShade="BF"/>
          <w:sz w:val="22"/>
          <w:szCs w:val="22"/>
        </w:rPr>
      </w:pPr>
    </w:p>
    <w:p w14:paraId="6AE25774" w14:textId="6E9BB36A" w:rsidR="00EC12E5" w:rsidRPr="00BE4DFA" w:rsidRDefault="00BE4537" w:rsidP="188AC963">
      <w:pPr>
        <w:pStyle w:val="Default"/>
        <w:jc w:val="both"/>
        <w:rPr>
          <w:rFonts w:asciiTheme="minorHAnsi" w:eastAsiaTheme="minorEastAsia" w:hAnsiTheme="minorHAnsi"/>
          <w:i/>
          <w:iCs/>
          <w:color w:val="538135" w:themeColor="accent6" w:themeShade="BF"/>
          <w:sz w:val="22"/>
          <w:szCs w:val="22"/>
        </w:rPr>
      </w:pPr>
      <w:r>
        <w:rPr>
          <w:rFonts w:ascii="Calibri" w:eastAsia="Calibri" w:hAnsi="Calibri" w:cs="Calibri"/>
          <w:i/>
          <w:iCs/>
          <w:color w:val="538135" w:themeColor="accent6" w:themeShade="BF"/>
          <w:sz w:val="22"/>
          <w:szCs w:val="22"/>
        </w:rPr>
        <w:t xml:space="preserve">En vertu </w:t>
      </w:r>
      <w:r w:rsidR="0079078D">
        <w:rPr>
          <w:rFonts w:ascii="Calibri" w:eastAsia="Calibri" w:hAnsi="Calibri" w:cs="Calibri"/>
          <w:i/>
          <w:iCs/>
          <w:color w:val="538135" w:themeColor="accent6" w:themeShade="BF"/>
          <w:sz w:val="22"/>
          <w:szCs w:val="22"/>
        </w:rPr>
        <w:t xml:space="preserve">de l’article 82 de la </w:t>
      </w:r>
      <w:r w:rsidR="0003334C" w:rsidRPr="00EB1BE9">
        <w:rPr>
          <w:rFonts w:ascii="Calibri" w:eastAsia="Calibri" w:hAnsi="Calibri" w:cs="Calibri"/>
          <w:i/>
          <w:iCs/>
          <w:color w:val="538135" w:themeColor="accent6" w:themeShade="BF"/>
          <w:sz w:val="22"/>
          <w:szCs w:val="22"/>
        </w:rPr>
        <w:t>LIP</w:t>
      </w:r>
      <w:r w:rsidR="00B64E2E">
        <w:rPr>
          <w:rFonts w:ascii="Calibri" w:eastAsia="Calibri" w:hAnsi="Calibri" w:cs="Calibri"/>
          <w:i/>
          <w:iCs/>
          <w:color w:val="538135" w:themeColor="accent6" w:themeShade="BF"/>
          <w:sz w:val="22"/>
          <w:szCs w:val="22"/>
        </w:rPr>
        <w:t xml:space="preserve">, </w:t>
      </w:r>
      <w:r w:rsidR="00CC4F05">
        <w:rPr>
          <w:rFonts w:ascii="Calibri" w:eastAsia="Calibri" w:hAnsi="Calibri" w:cs="Calibri"/>
          <w:i/>
          <w:iCs/>
          <w:color w:val="538135" w:themeColor="accent6" w:themeShade="BF"/>
          <w:sz w:val="22"/>
          <w:szCs w:val="22"/>
        </w:rPr>
        <w:t xml:space="preserve">le conseil d’établissement </w:t>
      </w:r>
      <w:r w:rsidR="00682EC2">
        <w:rPr>
          <w:rFonts w:ascii="Calibri" w:eastAsia="Calibri" w:hAnsi="Calibri" w:cs="Calibri"/>
          <w:i/>
          <w:iCs/>
          <w:color w:val="538135" w:themeColor="accent6" w:themeShade="BF"/>
          <w:sz w:val="22"/>
          <w:szCs w:val="22"/>
        </w:rPr>
        <w:t>tran</w:t>
      </w:r>
      <w:r w:rsidR="004028AD">
        <w:rPr>
          <w:rFonts w:ascii="Calibri" w:eastAsia="Calibri" w:hAnsi="Calibri" w:cs="Calibri"/>
          <w:i/>
          <w:iCs/>
          <w:color w:val="538135" w:themeColor="accent6" w:themeShade="BF"/>
          <w:sz w:val="22"/>
          <w:szCs w:val="22"/>
        </w:rPr>
        <w:t xml:space="preserve">smet une copie </w:t>
      </w:r>
      <w:r w:rsidR="001545DA">
        <w:rPr>
          <w:rFonts w:ascii="Calibri" w:eastAsia="Calibri" w:hAnsi="Calibri" w:cs="Calibri"/>
          <w:i/>
          <w:iCs/>
          <w:color w:val="538135" w:themeColor="accent6" w:themeShade="BF"/>
          <w:sz w:val="22"/>
          <w:szCs w:val="22"/>
        </w:rPr>
        <w:t xml:space="preserve">de son </w:t>
      </w:r>
      <w:r w:rsidR="002C1E6D">
        <w:rPr>
          <w:rFonts w:ascii="Calibri" w:eastAsia="Calibri" w:hAnsi="Calibri" w:cs="Calibri"/>
          <w:i/>
          <w:iCs/>
          <w:color w:val="538135" w:themeColor="accent6" w:themeShade="BF"/>
          <w:sz w:val="22"/>
          <w:szCs w:val="22"/>
        </w:rPr>
        <w:t>RA</w:t>
      </w:r>
      <w:r w:rsidR="001545DA">
        <w:rPr>
          <w:rFonts w:ascii="Calibri" w:eastAsia="Calibri" w:hAnsi="Calibri" w:cs="Calibri"/>
          <w:i/>
          <w:iCs/>
          <w:color w:val="538135" w:themeColor="accent6" w:themeShade="BF"/>
          <w:sz w:val="22"/>
          <w:szCs w:val="22"/>
        </w:rPr>
        <w:t xml:space="preserve"> au centre de service</w:t>
      </w:r>
      <w:r w:rsidR="00024BEE">
        <w:rPr>
          <w:rFonts w:ascii="Calibri" w:eastAsia="Calibri" w:hAnsi="Calibri" w:cs="Calibri"/>
          <w:i/>
          <w:iCs/>
          <w:color w:val="538135" w:themeColor="accent6" w:themeShade="BF"/>
          <w:sz w:val="22"/>
          <w:szCs w:val="22"/>
        </w:rPr>
        <w:t>s</w:t>
      </w:r>
      <w:r w:rsidR="001545DA">
        <w:rPr>
          <w:rFonts w:ascii="Calibri" w:eastAsia="Calibri" w:hAnsi="Calibri" w:cs="Calibri"/>
          <w:i/>
          <w:iCs/>
          <w:color w:val="538135" w:themeColor="accent6" w:themeShade="BF"/>
          <w:sz w:val="22"/>
          <w:szCs w:val="22"/>
        </w:rPr>
        <w:t xml:space="preserve"> </w:t>
      </w:r>
      <w:r w:rsidR="00320EAD">
        <w:rPr>
          <w:rFonts w:ascii="Calibri" w:eastAsia="Calibri" w:hAnsi="Calibri" w:cs="Calibri"/>
          <w:i/>
          <w:iCs/>
          <w:color w:val="538135" w:themeColor="accent6" w:themeShade="BF"/>
          <w:sz w:val="22"/>
          <w:szCs w:val="22"/>
        </w:rPr>
        <w:t>scolaire</w:t>
      </w:r>
      <w:r w:rsidR="006B3D5F">
        <w:rPr>
          <w:rFonts w:ascii="Calibri" w:eastAsia="Calibri" w:hAnsi="Calibri" w:cs="Calibri"/>
          <w:i/>
          <w:iCs/>
          <w:color w:val="538135" w:themeColor="accent6" w:themeShade="BF"/>
          <w:sz w:val="22"/>
          <w:szCs w:val="22"/>
        </w:rPr>
        <w:t>.</w:t>
      </w:r>
    </w:p>
    <w:p w14:paraId="7D4E4445" w14:textId="77777777" w:rsidR="00AD4903" w:rsidRDefault="00AD4903" w:rsidP="00DD1487">
      <w:pPr>
        <w:pStyle w:val="Default"/>
        <w:jc w:val="both"/>
        <w:rPr>
          <w:rFonts w:asciiTheme="minorHAnsi" w:hAnsiTheme="minorHAnsi"/>
          <w:i/>
          <w:iCs/>
          <w:color w:val="538135" w:themeColor="accent6" w:themeShade="BF"/>
          <w:sz w:val="22"/>
          <w:szCs w:val="22"/>
        </w:rPr>
      </w:pPr>
    </w:p>
    <w:p w14:paraId="353B6E39" w14:textId="546A3113" w:rsidR="00221305" w:rsidRDefault="00267D04" w:rsidP="00664D46">
      <w:pPr>
        <w:pStyle w:val="Default"/>
        <w:jc w:val="both"/>
        <w:rPr>
          <w:rFonts w:asciiTheme="minorHAnsi" w:hAnsiTheme="minorHAnsi"/>
          <w:b/>
          <w:bCs/>
          <w:i/>
          <w:iCs/>
          <w:color w:val="538135" w:themeColor="accent6" w:themeShade="BF"/>
          <w:sz w:val="22"/>
          <w:szCs w:val="22"/>
        </w:rPr>
      </w:pPr>
      <w:r w:rsidRPr="00D4411C">
        <w:rPr>
          <w:rFonts w:asciiTheme="minorHAnsi" w:hAnsiTheme="minorHAnsi"/>
          <w:b/>
          <w:bCs/>
          <w:i/>
          <w:iCs/>
          <w:color w:val="538135" w:themeColor="accent6" w:themeShade="BF"/>
          <w:sz w:val="22"/>
          <w:szCs w:val="22"/>
        </w:rPr>
        <w:t>Présentation à la population</w:t>
      </w:r>
    </w:p>
    <w:p w14:paraId="7B53FC87" w14:textId="5FE57707" w:rsidR="0054170C" w:rsidRPr="00221305" w:rsidRDefault="004F5FC3" w:rsidP="00664D46">
      <w:pPr>
        <w:pStyle w:val="Default"/>
        <w:jc w:val="both"/>
        <w:rPr>
          <w:rFonts w:asciiTheme="minorHAnsi" w:hAnsiTheme="minorHAnsi"/>
          <w:b/>
          <w:bCs/>
          <w:i/>
          <w:iCs/>
          <w:color w:val="538135" w:themeColor="accent6" w:themeShade="BF"/>
          <w:sz w:val="22"/>
          <w:szCs w:val="22"/>
        </w:rPr>
      </w:pPr>
      <w:r>
        <w:rPr>
          <w:rFonts w:asciiTheme="minorHAnsi" w:eastAsiaTheme="minorEastAsia" w:hAnsiTheme="minorHAnsi"/>
          <w:i/>
          <w:iCs/>
          <w:color w:val="538135" w:themeColor="accent6" w:themeShade="BF"/>
          <w:sz w:val="22"/>
          <w:szCs w:val="22"/>
        </w:rPr>
        <w:t>Confo</w:t>
      </w:r>
      <w:r w:rsidR="00052ED9">
        <w:rPr>
          <w:rFonts w:asciiTheme="minorHAnsi" w:eastAsiaTheme="minorEastAsia" w:hAnsiTheme="minorHAnsi"/>
          <w:i/>
          <w:iCs/>
          <w:color w:val="538135" w:themeColor="accent6" w:themeShade="BF"/>
          <w:sz w:val="22"/>
          <w:szCs w:val="22"/>
        </w:rPr>
        <w:t>rmément à l’article</w:t>
      </w:r>
      <w:r w:rsidR="00915FE9">
        <w:rPr>
          <w:rFonts w:asciiTheme="minorHAnsi" w:eastAsiaTheme="minorEastAsia" w:hAnsiTheme="minorHAnsi"/>
          <w:i/>
          <w:iCs/>
          <w:color w:val="538135" w:themeColor="accent6" w:themeShade="BF"/>
          <w:sz w:val="22"/>
          <w:szCs w:val="22"/>
        </w:rPr>
        <w:t xml:space="preserve"> 83</w:t>
      </w:r>
      <w:r w:rsidR="00024BEE">
        <w:rPr>
          <w:rFonts w:asciiTheme="minorHAnsi" w:eastAsiaTheme="minorEastAsia" w:hAnsiTheme="minorHAnsi"/>
          <w:i/>
          <w:iCs/>
          <w:color w:val="538135" w:themeColor="accent6" w:themeShade="BF"/>
          <w:sz w:val="22"/>
          <w:szCs w:val="22"/>
        </w:rPr>
        <w:t xml:space="preserve"> de la LIP</w:t>
      </w:r>
      <w:r w:rsidR="003260A7">
        <w:rPr>
          <w:rFonts w:asciiTheme="minorHAnsi" w:eastAsiaTheme="minorEastAsia" w:hAnsiTheme="minorHAnsi"/>
          <w:i/>
          <w:iCs/>
          <w:color w:val="538135" w:themeColor="accent6" w:themeShade="BF"/>
          <w:sz w:val="22"/>
          <w:szCs w:val="22"/>
        </w:rPr>
        <w:t xml:space="preserve">, </w:t>
      </w:r>
      <w:r w:rsidR="00172CEC">
        <w:rPr>
          <w:rFonts w:asciiTheme="minorHAnsi" w:eastAsiaTheme="minorEastAsia" w:hAnsiTheme="minorHAnsi"/>
          <w:i/>
          <w:iCs/>
          <w:color w:val="538135" w:themeColor="accent6" w:themeShade="BF"/>
          <w:sz w:val="22"/>
          <w:szCs w:val="22"/>
        </w:rPr>
        <w:t>le conseil d’établissement</w:t>
      </w:r>
      <w:r w:rsidR="00B906B7">
        <w:rPr>
          <w:rFonts w:asciiTheme="minorHAnsi" w:eastAsiaTheme="minorEastAsia" w:hAnsiTheme="minorHAnsi"/>
          <w:i/>
          <w:iCs/>
          <w:color w:val="538135" w:themeColor="accent6" w:themeShade="BF"/>
          <w:sz w:val="22"/>
          <w:szCs w:val="22"/>
        </w:rPr>
        <w:t xml:space="preserve"> informe </w:t>
      </w:r>
      <w:r w:rsidR="00365D3D">
        <w:rPr>
          <w:rFonts w:asciiTheme="minorHAnsi" w:eastAsiaTheme="minorEastAsia" w:hAnsiTheme="minorHAnsi"/>
          <w:i/>
          <w:iCs/>
          <w:color w:val="538135" w:themeColor="accent6" w:themeShade="BF"/>
          <w:sz w:val="22"/>
          <w:szCs w:val="22"/>
        </w:rPr>
        <w:t xml:space="preserve">annuellement les parents </w:t>
      </w:r>
      <w:r w:rsidR="004D264F">
        <w:rPr>
          <w:rFonts w:asciiTheme="minorHAnsi" w:eastAsiaTheme="minorEastAsia" w:hAnsiTheme="minorHAnsi"/>
          <w:i/>
          <w:iCs/>
          <w:color w:val="538135" w:themeColor="accent6" w:themeShade="BF"/>
          <w:sz w:val="22"/>
          <w:szCs w:val="22"/>
        </w:rPr>
        <w:t>ainsi que la communauté</w:t>
      </w:r>
      <w:r w:rsidR="00A13446">
        <w:rPr>
          <w:rFonts w:asciiTheme="minorHAnsi" w:eastAsiaTheme="minorEastAsia" w:hAnsiTheme="minorHAnsi"/>
          <w:i/>
          <w:iCs/>
          <w:color w:val="538135" w:themeColor="accent6" w:themeShade="BF"/>
          <w:sz w:val="22"/>
          <w:szCs w:val="22"/>
        </w:rPr>
        <w:t xml:space="preserve"> que sert l’école</w:t>
      </w:r>
      <w:r w:rsidR="001933F4">
        <w:rPr>
          <w:rFonts w:asciiTheme="minorHAnsi" w:eastAsiaTheme="minorEastAsia" w:hAnsiTheme="minorHAnsi"/>
          <w:i/>
          <w:iCs/>
          <w:color w:val="538135" w:themeColor="accent6" w:themeShade="BF"/>
          <w:sz w:val="22"/>
          <w:szCs w:val="22"/>
        </w:rPr>
        <w:t xml:space="preserve"> des services </w:t>
      </w:r>
      <w:r w:rsidR="002609BB">
        <w:rPr>
          <w:rFonts w:asciiTheme="minorHAnsi" w:eastAsiaTheme="minorEastAsia" w:hAnsiTheme="minorHAnsi"/>
          <w:i/>
          <w:iCs/>
          <w:color w:val="538135" w:themeColor="accent6" w:themeShade="BF"/>
          <w:sz w:val="22"/>
          <w:szCs w:val="22"/>
        </w:rPr>
        <w:t>qu’elle offre</w:t>
      </w:r>
      <w:r w:rsidR="006732EA">
        <w:rPr>
          <w:rFonts w:asciiTheme="minorHAnsi" w:eastAsiaTheme="minorEastAsia" w:hAnsiTheme="minorHAnsi"/>
          <w:i/>
          <w:iCs/>
          <w:color w:val="538135" w:themeColor="accent6" w:themeShade="BF"/>
          <w:sz w:val="22"/>
          <w:szCs w:val="22"/>
        </w:rPr>
        <w:t xml:space="preserve"> et leur rend compte </w:t>
      </w:r>
      <w:r w:rsidR="00E05390">
        <w:rPr>
          <w:rFonts w:asciiTheme="minorHAnsi" w:eastAsiaTheme="minorEastAsia" w:hAnsiTheme="minorHAnsi"/>
          <w:i/>
          <w:iCs/>
          <w:color w:val="538135" w:themeColor="accent6" w:themeShade="BF"/>
          <w:sz w:val="22"/>
          <w:szCs w:val="22"/>
        </w:rPr>
        <w:t>de leur qualité</w:t>
      </w:r>
      <w:r w:rsidR="00621487">
        <w:rPr>
          <w:rFonts w:asciiTheme="minorHAnsi" w:eastAsiaTheme="minorEastAsia" w:hAnsiTheme="minorHAnsi"/>
          <w:i/>
          <w:iCs/>
          <w:color w:val="538135" w:themeColor="accent6" w:themeShade="BF"/>
          <w:sz w:val="22"/>
          <w:szCs w:val="22"/>
        </w:rPr>
        <w:t xml:space="preserve">. </w:t>
      </w:r>
      <w:r w:rsidR="00DB0014">
        <w:rPr>
          <w:rFonts w:asciiTheme="minorHAnsi" w:eastAsiaTheme="minorEastAsia" w:hAnsiTheme="minorHAnsi"/>
          <w:i/>
          <w:iCs/>
          <w:color w:val="538135" w:themeColor="accent6" w:themeShade="BF"/>
          <w:sz w:val="22"/>
          <w:szCs w:val="22"/>
        </w:rPr>
        <w:t xml:space="preserve">Il est suggéré </w:t>
      </w:r>
      <w:r w:rsidR="002D234F">
        <w:rPr>
          <w:rFonts w:asciiTheme="minorHAnsi" w:eastAsiaTheme="minorEastAsia" w:hAnsiTheme="minorHAnsi"/>
          <w:i/>
          <w:iCs/>
          <w:color w:val="538135" w:themeColor="accent6" w:themeShade="BF"/>
          <w:sz w:val="22"/>
          <w:szCs w:val="22"/>
        </w:rPr>
        <w:t>de déposer</w:t>
      </w:r>
      <w:r w:rsidR="00DB0014">
        <w:rPr>
          <w:rFonts w:asciiTheme="minorHAnsi" w:eastAsiaTheme="minorEastAsia" w:hAnsiTheme="minorHAnsi"/>
          <w:i/>
          <w:iCs/>
          <w:color w:val="538135" w:themeColor="accent6" w:themeShade="BF"/>
          <w:sz w:val="22"/>
          <w:szCs w:val="22"/>
        </w:rPr>
        <w:t xml:space="preserve"> le rapport annuel </w:t>
      </w:r>
      <w:r w:rsidR="001E1669">
        <w:rPr>
          <w:rFonts w:asciiTheme="minorHAnsi" w:eastAsiaTheme="minorEastAsia" w:hAnsiTheme="minorHAnsi"/>
          <w:i/>
          <w:iCs/>
          <w:color w:val="538135" w:themeColor="accent6" w:themeShade="BF"/>
          <w:sz w:val="22"/>
          <w:szCs w:val="22"/>
        </w:rPr>
        <w:t>sur l</w:t>
      </w:r>
      <w:r w:rsidR="002D234F">
        <w:rPr>
          <w:rFonts w:asciiTheme="minorHAnsi" w:eastAsiaTheme="minorEastAsia" w:hAnsiTheme="minorHAnsi"/>
          <w:i/>
          <w:iCs/>
          <w:color w:val="538135" w:themeColor="accent6" w:themeShade="BF"/>
          <w:sz w:val="22"/>
          <w:szCs w:val="22"/>
        </w:rPr>
        <w:t>a page</w:t>
      </w:r>
      <w:r w:rsidR="005D56B2">
        <w:rPr>
          <w:rFonts w:asciiTheme="minorHAnsi" w:eastAsiaTheme="minorEastAsia" w:hAnsiTheme="minorHAnsi"/>
          <w:i/>
          <w:iCs/>
          <w:color w:val="538135" w:themeColor="accent6" w:themeShade="BF"/>
          <w:sz w:val="22"/>
          <w:szCs w:val="22"/>
        </w:rPr>
        <w:t xml:space="preserve"> Web de l’établissement.</w:t>
      </w:r>
    </w:p>
    <w:p w14:paraId="600BB197" w14:textId="7F77FFB8" w:rsidR="006006BB" w:rsidRDefault="006006BB" w:rsidP="00664D46">
      <w:pPr>
        <w:pStyle w:val="Default"/>
        <w:jc w:val="both"/>
        <w:rPr>
          <w:rFonts w:asciiTheme="minorHAnsi" w:hAnsiTheme="minorHAnsi"/>
          <w:i/>
          <w:iCs/>
          <w:color w:val="538135" w:themeColor="accent6" w:themeShade="BF"/>
          <w:sz w:val="22"/>
          <w:szCs w:val="22"/>
        </w:rPr>
      </w:pPr>
    </w:p>
    <w:p w14:paraId="1385325A" w14:textId="77E95B71" w:rsidR="00CD01D4" w:rsidRDefault="00CD01D4" w:rsidP="00664D46">
      <w:pPr>
        <w:pStyle w:val="Default"/>
        <w:jc w:val="both"/>
        <w:rPr>
          <w:rFonts w:asciiTheme="minorHAnsi" w:hAnsiTheme="minorHAnsi"/>
          <w:i/>
          <w:iCs/>
          <w:color w:val="538135" w:themeColor="accent6" w:themeShade="BF"/>
          <w:sz w:val="22"/>
          <w:szCs w:val="22"/>
        </w:rPr>
      </w:pPr>
    </w:p>
    <w:p w14:paraId="4E65F975" w14:textId="269FF0D3" w:rsidR="00CD01D4" w:rsidRDefault="00CD01D4" w:rsidP="00664D46">
      <w:pPr>
        <w:pStyle w:val="Default"/>
        <w:jc w:val="both"/>
        <w:rPr>
          <w:rFonts w:asciiTheme="minorHAnsi" w:hAnsiTheme="minorHAnsi"/>
          <w:b/>
          <w:bCs/>
          <w:i/>
          <w:iCs/>
          <w:color w:val="538135" w:themeColor="accent6" w:themeShade="BF"/>
          <w:sz w:val="22"/>
          <w:szCs w:val="22"/>
        </w:rPr>
      </w:pPr>
      <w:r w:rsidRPr="00CD01D4">
        <w:rPr>
          <w:rFonts w:asciiTheme="minorHAnsi" w:hAnsiTheme="minorHAnsi"/>
          <w:b/>
          <w:bCs/>
          <w:i/>
          <w:iCs/>
          <w:color w:val="538135" w:themeColor="accent6" w:themeShade="BF"/>
          <w:sz w:val="22"/>
          <w:szCs w:val="22"/>
        </w:rPr>
        <w:t>Note</w:t>
      </w:r>
      <w:r>
        <w:rPr>
          <w:rFonts w:asciiTheme="minorHAnsi" w:hAnsiTheme="minorHAnsi"/>
          <w:b/>
          <w:bCs/>
          <w:i/>
          <w:iCs/>
          <w:color w:val="538135" w:themeColor="accent6" w:themeShade="BF"/>
          <w:sz w:val="22"/>
          <w:szCs w:val="22"/>
        </w:rPr>
        <w:t>s</w:t>
      </w:r>
      <w:r w:rsidRPr="00CD01D4">
        <w:rPr>
          <w:rFonts w:asciiTheme="minorHAnsi" w:hAnsiTheme="minorHAnsi"/>
          <w:b/>
          <w:bCs/>
          <w:i/>
          <w:iCs/>
          <w:color w:val="538135" w:themeColor="accent6" w:themeShade="BF"/>
          <w:sz w:val="22"/>
          <w:szCs w:val="22"/>
        </w:rPr>
        <w:t xml:space="preserve"> pour l</w:t>
      </w:r>
      <w:r w:rsidR="00310265">
        <w:rPr>
          <w:rFonts w:asciiTheme="minorHAnsi" w:hAnsiTheme="minorHAnsi"/>
          <w:b/>
          <w:bCs/>
          <w:i/>
          <w:iCs/>
          <w:color w:val="538135" w:themeColor="accent6" w:themeShade="BF"/>
          <w:sz w:val="22"/>
          <w:szCs w:val="22"/>
        </w:rPr>
        <w:t>a rédaction</w:t>
      </w:r>
      <w:r w:rsidRPr="00CD01D4">
        <w:rPr>
          <w:rFonts w:asciiTheme="minorHAnsi" w:hAnsiTheme="minorHAnsi"/>
          <w:b/>
          <w:bCs/>
          <w:i/>
          <w:iCs/>
          <w:color w:val="538135" w:themeColor="accent6" w:themeShade="BF"/>
          <w:sz w:val="22"/>
          <w:szCs w:val="22"/>
        </w:rPr>
        <w:t xml:space="preserve"> </w:t>
      </w:r>
    </w:p>
    <w:p w14:paraId="630812DA" w14:textId="13DE240D" w:rsidR="00ED2634" w:rsidRPr="00387B69" w:rsidRDefault="00CD01D4" w:rsidP="00387B69">
      <w:pPr>
        <w:pStyle w:val="Default"/>
        <w:jc w:val="both"/>
        <w:rPr>
          <w:rFonts w:asciiTheme="minorHAnsi" w:hAnsiTheme="minorHAnsi"/>
          <w:i/>
          <w:iCs/>
          <w:color w:val="538135" w:themeColor="accent6" w:themeShade="BF"/>
          <w:sz w:val="22"/>
          <w:szCs w:val="22"/>
        </w:rPr>
      </w:pPr>
      <w:r w:rsidRPr="1A1E4271">
        <w:rPr>
          <w:rFonts w:asciiTheme="minorHAnsi" w:hAnsiTheme="minorHAnsi"/>
          <w:i/>
          <w:iCs/>
          <w:color w:val="538135" w:themeColor="accent6" w:themeShade="BF"/>
          <w:sz w:val="22"/>
          <w:szCs w:val="22"/>
        </w:rPr>
        <w:t xml:space="preserve">Les notes </w:t>
      </w:r>
      <w:r w:rsidR="00C82680">
        <w:rPr>
          <w:rFonts w:asciiTheme="minorHAnsi" w:hAnsiTheme="minorHAnsi"/>
          <w:i/>
          <w:iCs/>
          <w:color w:val="538135" w:themeColor="accent6" w:themeShade="BF"/>
          <w:sz w:val="22"/>
          <w:szCs w:val="22"/>
        </w:rPr>
        <w:t>destinées à</w:t>
      </w:r>
      <w:r w:rsidR="00C82680" w:rsidRPr="1A1E4271">
        <w:rPr>
          <w:rFonts w:asciiTheme="minorHAnsi" w:hAnsiTheme="minorHAnsi"/>
          <w:i/>
          <w:iCs/>
          <w:color w:val="538135" w:themeColor="accent6" w:themeShade="BF"/>
          <w:sz w:val="22"/>
          <w:szCs w:val="22"/>
        </w:rPr>
        <w:t xml:space="preserve"> </w:t>
      </w:r>
      <w:r w:rsidRPr="1A1E4271">
        <w:rPr>
          <w:rFonts w:asciiTheme="minorHAnsi" w:hAnsiTheme="minorHAnsi"/>
          <w:i/>
          <w:iCs/>
          <w:color w:val="538135" w:themeColor="accent6" w:themeShade="BF"/>
          <w:sz w:val="22"/>
          <w:szCs w:val="22"/>
        </w:rPr>
        <w:t>l</w:t>
      </w:r>
      <w:r w:rsidR="00B228CA" w:rsidRPr="1A1E4271">
        <w:rPr>
          <w:rFonts w:asciiTheme="minorHAnsi" w:hAnsiTheme="minorHAnsi"/>
          <w:i/>
          <w:iCs/>
          <w:color w:val="538135" w:themeColor="accent6" w:themeShade="BF"/>
          <w:sz w:val="22"/>
          <w:szCs w:val="22"/>
        </w:rPr>
        <w:t>a personne responsable de la rédaction</w:t>
      </w:r>
      <w:r w:rsidRPr="1A1E4271">
        <w:rPr>
          <w:rFonts w:asciiTheme="minorHAnsi" w:hAnsiTheme="minorHAnsi"/>
          <w:i/>
          <w:iCs/>
          <w:color w:val="538135" w:themeColor="accent6" w:themeShade="BF"/>
          <w:sz w:val="22"/>
          <w:szCs w:val="22"/>
        </w:rPr>
        <w:t xml:space="preserve"> </w:t>
      </w:r>
      <w:r w:rsidR="00B8468C" w:rsidRPr="1A1E4271">
        <w:rPr>
          <w:rFonts w:asciiTheme="minorHAnsi" w:hAnsiTheme="minorHAnsi"/>
          <w:i/>
          <w:iCs/>
          <w:color w:val="538135" w:themeColor="accent6" w:themeShade="BF"/>
          <w:sz w:val="22"/>
          <w:szCs w:val="22"/>
        </w:rPr>
        <w:t xml:space="preserve">sont écrites en vert et en italique. Elles </w:t>
      </w:r>
      <w:r w:rsidRPr="1A1E4271">
        <w:rPr>
          <w:rFonts w:asciiTheme="minorHAnsi" w:hAnsiTheme="minorHAnsi"/>
          <w:i/>
          <w:iCs/>
          <w:color w:val="538135" w:themeColor="accent6" w:themeShade="BF"/>
          <w:sz w:val="22"/>
          <w:szCs w:val="22"/>
        </w:rPr>
        <w:t xml:space="preserve">sont à </w:t>
      </w:r>
      <w:r w:rsidR="006404FE">
        <w:rPr>
          <w:rFonts w:asciiTheme="minorHAnsi" w:hAnsiTheme="minorHAnsi"/>
          <w:i/>
          <w:iCs/>
          <w:color w:val="538135" w:themeColor="accent6" w:themeShade="BF"/>
          <w:sz w:val="22"/>
          <w:szCs w:val="22"/>
        </w:rPr>
        <w:t>supprimer</w:t>
      </w:r>
      <w:r w:rsidR="006404FE" w:rsidRPr="1A1E4271">
        <w:rPr>
          <w:rFonts w:asciiTheme="minorHAnsi" w:hAnsiTheme="minorHAnsi"/>
          <w:i/>
          <w:iCs/>
          <w:color w:val="538135" w:themeColor="accent6" w:themeShade="BF"/>
          <w:sz w:val="22"/>
          <w:szCs w:val="22"/>
        </w:rPr>
        <w:t xml:space="preserve"> </w:t>
      </w:r>
      <w:r w:rsidRPr="1A1E4271">
        <w:rPr>
          <w:rFonts w:asciiTheme="minorHAnsi" w:hAnsiTheme="minorHAnsi"/>
          <w:i/>
          <w:iCs/>
          <w:color w:val="538135" w:themeColor="accent6" w:themeShade="BF"/>
          <w:sz w:val="22"/>
          <w:szCs w:val="22"/>
        </w:rPr>
        <w:t xml:space="preserve">au </w:t>
      </w:r>
      <w:r w:rsidRPr="00DC3EB0">
        <w:rPr>
          <w:rFonts w:asciiTheme="minorHAnsi" w:hAnsiTheme="minorHAnsi"/>
          <w:i/>
          <w:iCs/>
          <w:color w:val="538135" w:themeColor="accent6" w:themeShade="BF"/>
          <w:sz w:val="22"/>
          <w:szCs w:val="22"/>
        </w:rPr>
        <w:t>moment v</w:t>
      </w:r>
      <w:r w:rsidR="00B8468C" w:rsidRPr="00DC3EB0">
        <w:rPr>
          <w:rFonts w:asciiTheme="minorHAnsi" w:hAnsiTheme="minorHAnsi"/>
          <w:i/>
          <w:iCs/>
          <w:color w:val="538135" w:themeColor="accent6" w:themeShade="BF"/>
          <w:sz w:val="22"/>
          <w:szCs w:val="22"/>
        </w:rPr>
        <w:t>oulu.</w:t>
      </w:r>
      <w:r w:rsidR="00B228CA" w:rsidRPr="00DC3EB0">
        <w:rPr>
          <w:rFonts w:asciiTheme="minorHAnsi" w:hAnsiTheme="minorHAnsi"/>
          <w:i/>
          <w:iCs/>
          <w:color w:val="538135" w:themeColor="accent6" w:themeShade="BF"/>
          <w:sz w:val="22"/>
          <w:szCs w:val="22"/>
        </w:rPr>
        <w:t xml:space="preserve"> Les phrases débutant par un verbe à l’infinitif représentent des éléments prescrits dans le </w:t>
      </w:r>
      <w:r w:rsidR="00B22CDC" w:rsidRPr="002912B4">
        <w:rPr>
          <w:rFonts w:asciiTheme="minorHAnsi" w:hAnsiTheme="minorHAnsi"/>
          <w:color w:val="538135" w:themeColor="accent6" w:themeShade="BF"/>
          <w:sz w:val="22"/>
          <w:szCs w:val="22"/>
        </w:rPr>
        <w:t>R</w:t>
      </w:r>
      <w:r w:rsidR="00B228CA" w:rsidRPr="002912B4">
        <w:rPr>
          <w:rFonts w:asciiTheme="minorHAnsi" w:hAnsiTheme="minorHAnsi"/>
          <w:color w:val="538135" w:themeColor="accent6" w:themeShade="BF"/>
          <w:sz w:val="22"/>
          <w:szCs w:val="22"/>
        </w:rPr>
        <w:t>èglement</w:t>
      </w:r>
      <w:r w:rsidR="00366833" w:rsidRPr="002912B4">
        <w:rPr>
          <w:rFonts w:asciiTheme="minorHAnsi" w:hAnsiTheme="minorHAnsi"/>
          <w:color w:val="538135" w:themeColor="accent6" w:themeShade="BF"/>
          <w:sz w:val="22"/>
          <w:szCs w:val="22"/>
        </w:rPr>
        <w:t xml:space="preserve"> </w:t>
      </w:r>
      <w:r w:rsidR="00B22CDC" w:rsidRPr="002912B4">
        <w:rPr>
          <w:rFonts w:asciiTheme="minorHAnsi" w:hAnsiTheme="minorHAnsi"/>
          <w:color w:val="538135" w:themeColor="accent6" w:themeShade="BF"/>
          <w:sz w:val="22"/>
          <w:szCs w:val="22"/>
        </w:rPr>
        <w:t>sur les r</w:t>
      </w:r>
      <w:r w:rsidR="0054344F" w:rsidRPr="002912B4">
        <w:rPr>
          <w:rFonts w:asciiTheme="minorHAnsi" w:hAnsiTheme="minorHAnsi"/>
          <w:color w:val="538135" w:themeColor="accent6" w:themeShade="BF"/>
          <w:sz w:val="22"/>
          <w:szCs w:val="22"/>
        </w:rPr>
        <w:t xml:space="preserve">enseignements que doit contenir le </w:t>
      </w:r>
      <w:r w:rsidR="00235B7F">
        <w:rPr>
          <w:rFonts w:asciiTheme="minorHAnsi" w:hAnsiTheme="minorHAnsi"/>
          <w:color w:val="538135" w:themeColor="accent6" w:themeShade="BF"/>
          <w:sz w:val="22"/>
          <w:szCs w:val="22"/>
        </w:rPr>
        <w:t>rapport annuel</w:t>
      </w:r>
      <w:r w:rsidR="00235B7F" w:rsidRPr="002912B4">
        <w:rPr>
          <w:rFonts w:asciiTheme="minorHAnsi" w:hAnsiTheme="minorHAnsi"/>
          <w:color w:val="538135" w:themeColor="accent6" w:themeShade="BF"/>
          <w:sz w:val="22"/>
          <w:szCs w:val="22"/>
        </w:rPr>
        <w:t xml:space="preserve"> </w:t>
      </w:r>
      <w:r w:rsidR="00366833" w:rsidRPr="002912B4">
        <w:rPr>
          <w:rFonts w:asciiTheme="minorHAnsi" w:hAnsiTheme="minorHAnsi"/>
          <w:color w:val="538135" w:themeColor="accent6" w:themeShade="BF"/>
          <w:sz w:val="22"/>
          <w:szCs w:val="22"/>
        </w:rPr>
        <w:t>d’un conseil d’établissement</w:t>
      </w:r>
      <w:r w:rsidR="000A016E" w:rsidRPr="00DC3EB0">
        <w:rPr>
          <w:rFonts w:asciiTheme="minorHAnsi" w:hAnsiTheme="minorHAnsi"/>
          <w:i/>
          <w:iCs/>
          <w:color w:val="538135" w:themeColor="accent6" w:themeShade="BF"/>
          <w:sz w:val="22"/>
          <w:szCs w:val="22"/>
        </w:rPr>
        <w:t>.</w:t>
      </w:r>
    </w:p>
    <w:p w14:paraId="50AAED6E" w14:textId="77777777" w:rsidR="006F24B3" w:rsidRDefault="006F24B3">
      <w:pPr>
        <w:rPr>
          <w:rFonts w:ascii="Calibri" w:eastAsia="Calibri" w:hAnsi="Calibri" w:cs="Calibri"/>
          <w:color w:val="2F5496"/>
          <w:sz w:val="25"/>
          <w:szCs w:val="25"/>
        </w:rPr>
      </w:pPr>
    </w:p>
    <w:p w14:paraId="74FBA50D" w14:textId="77777777" w:rsidR="00387B69" w:rsidRPr="00AD4903" w:rsidRDefault="00387B69">
      <w:pPr>
        <w:rPr>
          <w:rFonts w:ascii="Calibri" w:eastAsia="Calibri" w:hAnsi="Calibri" w:cs="Calibri"/>
          <w:sz w:val="25"/>
          <w:szCs w:val="25"/>
        </w:rPr>
      </w:pPr>
      <w:r>
        <w:rPr>
          <w:rFonts w:ascii="Calibri" w:eastAsia="Calibri" w:hAnsi="Calibri" w:cs="Calibri"/>
          <w:color w:val="2F5496"/>
          <w:sz w:val="25"/>
          <w:szCs w:val="25"/>
        </w:rPr>
        <w:br w:type="page"/>
      </w:r>
    </w:p>
    <w:p w14:paraId="00FF3017" w14:textId="67A938F6" w:rsidR="0030367C" w:rsidRDefault="0030367C" w:rsidP="008E0AB1">
      <w:pPr>
        <w:pStyle w:val="Titre1gabarit"/>
        <w:rPr>
          <w:lang w:val="fr-FR"/>
        </w:rPr>
      </w:pPr>
      <w:r>
        <w:rPr>
          <w:lang w:val="fr-FR"/>
        </w:rPr>
        <w:lastRenderedPageBreak/>
        <w:t>Table des matières</w:t>
      </w:r>
    </w:p>
    <w:sdt>
      <w:sdtPr>
        <w:rPr>
          <w:b/>
          <w:bCs/>
          <w:lang w:val="fr-FR"/>
        </w:rPr>
        <w:id w:val="1649559212"/>
        <w:docPartObj>
          <w:docPartGallery w:val="Table of Contents"/>
          <w:docPartUnique/>
        </w:docPartObj>
      </w:sdtPr>
      <w:sdtEndPr>
        <w:rPr>
          <w:b w:val="0"/>
          <w:bCs w:val="0"/>
        </w:rPr>
      </w:sdtEndPr>
      <w:sdtContent>
        <w:p w14:paraId="5681ECD5" w14:textId="6687C0E0" w:rsidR="00D07C31" w:rsidRDefault="00ED2634">
          <w:pPr>
            <w:pStyle w:val="TM1"/>
            <w:tabs>
              <w:tab w:val="right" w:leader="dot" w:pos="8630"/>
            </w:tabs>
            <w:rPr>
              <w:rFonts w:eastAsiaTheme="minorEastAsia"/>
              <w:noProof/>
              <w:lang w:eastAsia="fr-CA"/>
            </w:rPr>
          </w:pPr>
          <w:r>
            <w:rPr>
              <w:b/>
              <w:bCs/>
              <w:lang w:val="fr-FR"/>
            </w:rPr>
            <w:fldChar w:fldCharType="begin"/>
          </w:r>
          <w:r>
            <w:rPr>
              <w:b/>
              <w:bCs/>
              <w:lang w:val="fr-FR"/>
            </w:rPr>
            <w:instrText xml:space="preserve"> TOC \o "1-3" \h \z \u </w:instrText>
          </w:r>
          <w:r>
            <w:rPr>
              <w:b/>
              <w:bCs/>
              <w:lang w:val="fr-FR"/>
            </w:rPr>
            <w:fldChar w:fldCharType="separate"/>
          </w:r>
          <w:hyperlink w:anchor="_Toc106366784" w:history="1">
            <w:r w:rsidR="00D07C31" w:rsidRPr="00902DB8">
              <w:rPr>
                <w:rStyle w:val="Lienhypertexte"/>
                <w:noProof/>
              </w:rPr>
              <w:t>1. Présentation du conseil d’établissement</w:t>
            </w:r>
            <w:r w:rsidR="00D07C31">
              <w:rPr>
                <w:noProof/>
                <w:webHidden/>
              </w:rPr>
              <w:tab/>
            </w:r>
            <w:r w:rsidR="00D07C31">
              <w:rPr>
                <w:noProof/>
                <w:webHidden/>
              </w:rPr>
              <w:fldChar w:fldCharType="begin"/>
            </w:r>
            <w:r w:rsidR="00D07C31">
              <w:rPr>
                <w:noProof/>
                <w:webHidden/>
              </w:rPr>
              <w:instrText xml:space="preserve"> PAGEREF _Toc106366784 \h </w:instrText>
            </w:r>
            <w:r w:rsidR="00D07C31">
              <w:rPr>
                <w:noProof/>
                <w:webHidden/>
              </w:rPr>
            </w:r>
            <w:r w:rsidR="00D07C31">
              <w:rPr>
                <w:noProof/>
                <w:webHidden/>
              </w:rPr>
              <w:fldChar w:fldCharType="separate"/>
            </w:r>
            <w:r w:rsidR="00D07C31">
              <w:rPr>
                <w:noProof/>
                <w:webHidden/>
              </w:rPr>
              <w:t>5</w:t>
            </w:r>
            <w:r w:rsidR="00D07C31">
              <w:rPr>
                <w:noProof/>
                <w:webHidden/>
              </w:rPr>
              <w:fldChar w:fldCharType="end"/>
            </w:r>
          </w:hyperlink>
        </w:p>
        <w:p w14:paraId="51678783" w14:textId="6F459971" w:rsidR="00D07C31" w:rsidRDefault="00D07C31">
          <w:pPr>
            <w:pStyle w:val="TM2"/>
            <w:tabs>
              <w:tab w:val="right" w:leader="dot" w:pos="8630"/>
            </w:tabs>
            <w:rPr>
              <w:rFonts w:eastAsiaTheme="minorEastAsia"/>
              <w:noProof/>
              <w:lang w:eastAsia="fr-CA"/>
            </w:rPr>
          </w:pPr>
          <w:hyperlink w:anchor="_Toc106366785" w:history="1">
            <w:r w:rsidRPr="00902DB8">
              <w:rPr>
                <w:rStyle w:val="Lienhypertexte"/>
                <w:noProof/>
              </w:rPr>
              <w:t>1.1 Liste des membres du conseil d’établissement</w:t>
            </w:r>
            <w:r>
              <w:rPr>
                <w:noProof/>
                <w:webHidden/>
              </w:rPr>
              <w:tab/>
            </w:r>
            <w:r>
              <w:rPr>
                <w:noProof/>
                <w:webHidden/>
              </w:rPr>
              <w:fldChar w:fldCharType="begin"/>
            </w:r>
            <w:r>
              <w:rPr>
                <w:noProof/>
                <w:webHidden/>
              </w:rPr>
              <w:instrText xml:space="preserve"> PAGEREF _Toc106366785 \h </w:instrText>
            </w:r>
            <w:r>
              <w:rPr>
                <w:noProof/>
                <w:webHidden/>
              </w:rPr>
            </w:r>
            <w:r>
              <w:rPr>
                <w:noProof/>
                <w:webHidden/>
              </w:rPr>
              <w:fldChar w:fldCharType="separate"/>
            </w:r>
            <w:r>
              <w:rPr>
                <w:noProof/>
                <w:webHidden/>
              </w:rPr>
              <w:t>5</w:t>
            </w:r>
            <w:r>
              <w:rPr>
                <w:noProof/>
                <w:webHidden/>
              </w:rPr>
              <w:fldChar w:fldCharType="end"/>
            </w:r>
          </w:hyperlink>
        </w:p>
        <w:p w14:paraId="0BC68828" w14:textId="31644975" w:rsidR="00D07C31" w:rsidRDefault="00D07C31">
          <w:pPr>
            <w:pStyle w:val="TM1"/>
            <w:tabs>
              <w:tab w:val="right" w:leader="dot" w:pos="8630"/>
            </w:tabs>
            <w:rPr>
              <w:rFonts w:eastAsiaTheme="minorEastAsia"/>
              <w:noProof/>
              <w:lang w:eastAsia="fr-CA"/>
            </w:rPr>
          </w:pPr>
          <w:hyperlink w:anchor="_Toc106366786" w:history="1">
            <w:r w:rsidRPr="00902DB8">
              <w:rPr>
                <w:rStyle w:val="Lienhypertexte"/>
                <w:noProof/>
              </w:rPr>
              <w:t>2. Bilan des activités du conseil d’établissement</w:t>
            </w:r>
            <w:r>
              <w:rPr>
                <w:noProof/>
                <w:webHidden/>
              </w:rPr>
              <w:tab/>
            </w:r>
            <w:r>
              <w:rPr>
                <w:noProof/>
                <w:webHidden/>
              </w:rPr>
              <w:fldChar w:fldCharType="begin"/>
            </w:r>
            <w:r>
              <w:rPr>
                <w:noProof/>
                <w:webHidden/>
              </w:rPr>
              <w:instrText xml:space="preserve"> PAGEREF _Toc106366786 \h </w:instrText>
            </w:r>
            <w:r>
              <w:rPr>
                <w:noProof/>
                <w:webHidden/>
              </w:rPr>
            </w:r>
            <w:r>
              <w:rPr>
                <w:noProof/>
                <w:webHidden/>
              </w:rPr>
              <w:fldChar w:fldCharType="separate"/>
            </w:r>
            <w:r>
              <w:rPr>
                <w:noProof/>
                <w:webHidden/>
              </w:rPr>
              <w:t>5</w:t>
            </w:r>
            <w:r>
              <w:rPr>
                <w:noProof/>
                <w:webHidden/>
              </w:rPr>
              <w:fldChar w:fldCharType="end"/>
            </w:r>
          </w:hyperlink>
        </w:p>
        <w:p w14:paraId="5A6218A8" w14:textId="270ED6CE" w:rsidR="00D07C31" w:rsidRDefault="00D07C31">
          <w:pPr>
            <w:pStyle w:val="TM2"/>
            <w:tabs>
              <w:tab w:val="right" w:leader="dot" w:pos="8630"/>
            </w:tabs>
            <w:rPr>
              <w:rFonts w:eastAsiaTheme="minorEastAsia"/>
              <w:noProof/>
              <w:lang w:eastAsia="fr-CA"/>
            </w:rPr>
          </w:pPr>
          <w:hyperlink w:anchor="_Toc106366787" w:history="1">
            <w:r w:rsidRPr="00902DB8">
              <w:rPr>
                <w:rStyle w:val="Lienhypertexte"/>
                <w:noProof/>
              </w:rPr>
              <w:t>2.1 Calendrier des s</w:t>
            </w:r>
            <w:r w:rsidRPr="00902DB8">
              <w:rPr>
                <w:rStyle w:val="Lienhypertexte"/>
                <w:rFonts w:cstheme="minorHAnsi"/>
                <w:noProof/>
              </w:rPr>
              <w:t>é</w:t>
            </w:r>
            <w:r w:rsidRPr="00902DB8">
              <w:rPr>
                <w:rStyle w:val="Lienhypertexte"/>
                <w:noProof/>
              </w:rPr>
              <w:t>ances du conseil d’</w:t>
            </w:r>
            <w:r w:rsidRPr="00902DB8">
              <w:rPr>
                <w:rStyle w:val="Lienhypertexte"/>
                <w:rFonts w:cstheme="minorHAnsi"/>
                <w:noProof/>
              </w:rPr>
              <w:t>é</w:t>
            </w:r>
            <w:r w:rsidRPr="00902DB8">
              <w:rPr>
                <w:rStyle w:val="Lienhypertexte"/>
                <w:noProof/>
              </w:rPr>
              <w:t>tablissement</w:t>
            </w:r>
            <w:r>
              <w:rPr>
                <w:noProof/>
                <w:webHidden/>
              </w:rPr>
              <w:tab/>
            </w:r>
            <w:r>
              <w:rPr>
                <w:noProof/>
                <w:webHidden/>
              </w:rPr>
              <w:fldChar w:fldCharType="begin"/>
            </w:r>
            <w:r>
              <w:rPr>
                <w:noProof/>
                <w:webHidden/>
              </w:rPr>
              <w:instrText xml:space="preserve"> PAGEREF _Toc106366787 \h </w:instrText>
            </w:r>
            <w:r>
              <w:rPr>
                <w:noProof/>
                <w:webHidden/>
              </w:rPr>
            </w:r>
            <w:r>
              <w:rPr>
                <w:noProof/>
                <w:webHidden/>
              </w:rPr>
              <w:fldChar w:fldCharType="separate"/>
            </w:r>
            <w:r>
              <w:rPr>
                <w:noProof/>
                <w:webHidden/>
              </w:rPr>
              <w:t>5</w:t>
            </w:r>
            <w:r>
              <w:rPr>
                <w:noProof/>
                <w:webHidden/>
              </w:rPr>
              <w:fldChar w:fldCharType="end"/>
            </w:r>
          </w:hyperlink>
        </w:p>
        <w:p w14:paraId="0058D2BB" w14:textId="32BF6DEF" w:rsidR="00D07C31" w:rsidRDefault="00D07C31">
          <w:pPr>
            <w:pStyle w:val="TM2"/>
            <w:tabs>
              <w:tab w:val="right" w:leader="dot" w:pos="8630"/>
            </w:tabs>
            <w:rPr>
              <w:rFonts w:eastAsiaTheme="minorEastAsia"/>
              <w:noProof/>
              <w:lang w:eastAsia="fr-CA"/>
            </w:rPr>
          </w:pPr>
          <w:hyperlink w:anchor="_Toc106366788" w:history="1">
            <w:r w:rsidRPr="00902DB8">
              <w:rPr>
                <w:rStyle w:val="Lienhypertexte"/>
                <w:noProof/>
              </w:rPr>
              <w:t xml:space="preserve">2.2 </w:t>
            </w:r>
            <w:r w:rsidRPr="00902DB8">
              <w:rPr>
                <w:rStyle w:val="Lienhypertexte"/>
                <w:rFonts w:cstheme="minorHAnsi"/>
                <w:noProof/>
              </w:rPr>
              <w:t>Activités réalisées et décisions prises</w:t>
            </w:r>
            <w:r>
              <w:rPr>
                <w:noProof/>
                <w:webHidden/>
              </w:rPr>
              <w:tab/>
            </w:r>
            <w:r>
              <w:rPr>
                <w:noProof/>
                <w:webHidden/>
              </w:rPr>
              <w:fldChar w:fldCharType="begin"/>
            </w:r>
            <w:r>
              <w:rPr>
                <w:noProof/>
                <w:webHidden/>
              </w:rPr>
              <w:instrText xml:space="preserve"> PAGEREF _Toc106366788 \h </w:instrText>
            </w:r>
            <w:r>
              <w:rPr>
                <w:noProof/>
                <w:webHidden/>
              </w:rPr>
            </w:r>
            <w:r>
              <w:rPr>
                <w:noProof/>
                <w:webHidden/>
              </w:rPr>
              <w:fldChar w:fldCharType="separate"/>
            </w:r>
            <w:r>
              <w:rPr>
                <w:noProof/>
                <w:webHidden/>
              </w:rPr>
              <w:t>6</w:t>
            </w:r>
            <w:r>
              <w:rPr>
                <w:noProof/>
                <w:webHidden/>
              </w:rPr>
              <w:fldChar w:fldCharType="end"/>
            </w:r>
          </w:hyperlink>
        </w:p>
        <w:p w14:paraId="6A990069" w14:textId="0632A9CE" w:rsidR="00D07C31" w:rsidRDefault="00D07C31">
          <w:pPr>
            <w:pStyle w:val="TM2"/>
            <w:tabs>
              <w:tab w:val="right" w:leader="dot" w:pos="8630"/>
            </w:tabs>
          </w:pPr>
          <w:hyperlink w:anchor="_Toc106366789" w:history="1">
            <w:r w:rsidRPr="00902DB8">
              <w:rPr>
                <w:rStyle w:val="Lienhypertexte"/>
                <w:noProof/>
              </w:rPr>
              <w:t>2.3 Résultats obtenus</w:t>
            </w:r>
            <w:r>
              <w:rPr>
                <w:noProof/>
                <w:webHidden/>
              </w:rPr>
              <w:tab/>
            </w:r>
            <w:r>
              <w:rPr>
                <w:noProof/>
                <w:webHidden/>
              </w:rPr>
              <w:fldChar w:fldCharType="begin"/>
            </w:r>
            <w:r>
              <w:rPr>
                <w:noProof/>
                <w:webHidden/>
              </w:rPr>
              <w:instrText xml:space="preserve"> PAGEREF _Toc106366789 \h </w:instrText>
            </w:r>
            <w:r>
              <w:rPr>
                <w:noProof/>
                <w:webHidden/>
              </w:rPr>
            </w:r>
            <w:r>
              <w:rPr>
                <w:noProof/>
                <w:webHidden/>
              </w:rPr>
              <w:fldChar w:fldCharType="separate"/>
            </w:r>
            <w:r>
              <w:rPr>
                <w:noProof/>
                <w:webHidden/>
              </w:rPr>
              <w:t>7</w:t>
            </w:r>
            <w:r>
              <w:rPr>
                <w:noProof/>
                <w:webHidden/>
              </w:rPr>
              <w:fldChar w:fldCharType="end"/>
            </w:r>
          </w:hyperlink>
        </w:p>
        <w:p w14:paraId="33CFD913" w14:textId="4FA92511" w:rsidR="00B66392" w:rsidRPr="00B66392" w:rsidRDefault="00B66392" w:rsidP="00B66392">
          <w:r>
            <w:t xml:space="preserve">3. Mot du président </w:t>
          </w:r>
        </w:p>
        <w:p w14:paraId="4E6B7E2C" w14:textId="7ABD79AD" w:rsidR="00ED2634" w:rsidRDefault="00ED2634" w:rsidP="00635CD5">
          <w:pPr>
            <w:pStyle w:val="TM2"/>
            <w:tabs>
              <w:tab w:val="right" w:leader="dot" w:pos="8630"/>
            </w:tabs>
            <w:ind w:left="0"/>
          </w:pPr>
          <w:r>
            <w:rPr>
              <w:b/>
              <w:bCs/>
              <w:lang w:val="fr-FR"/>
            </w:rPr>
            <w:fldChar w:fldCharType="end"/>
          </w:r>
        </w:p>
      </w:sdtContent>
    </w:sdt>
    <w:p w14:paraId="33D0E799" w14:textId="2DFB547F" w:rsidR="00ED2634" w:rsidRDefault="00ED2634">
      <w:pPr>
        <w:rPr>
          <w:rFonts w:ascii="Calibri" w:eastAsia="Calibri" w:hAnsi="Calibri" w:cs="Calibri"/>
          <w:b/>
          <w:bCs/>
          <w:color w:val="2F5496"/>
          <w:sz w:val="28"/>
          <w:szCs w:val="28"/>
        </w:rPr>
      </w:pPr>
    </w:p>
    <w:p w14:paraId="6AE12F3D" w14:textId="77777777" w:rsidR="00531D77" w:rsidRDefault="00531D77">
      <w:pPr>
        <w:rPr>
          <w:rFonts w:ascii="Calibri" w:eastAsia="Calibri" w:hAnsi="Calibri" w:cs="Calibri"/>
          <w:b/>
          <w:bCs/>
          <w:color w:val="2F5496"/>
          <w:sz w:val="28"/>
          <w:szCs w:val="28"/>
        </w:rPr>
      </w:pPr>
      <w:r>
        <w:br w:type="page"/>
      </w:r>
    </w:p>
    <w:p w14:paraId="52763C7B" w14:textId="23035E1B" w:rsidR="00100057" w:rsidRPr="00ED2634" w:rsidRDefault="008C1E5A" w:rsidP="00A43333">
      <w:pPr>
        <w:pStyle w:val="Titre1"/>
      </w:pPr>
      <w:bookmarkStart w:id="0" w:name="_Toc106366784"/>
      <w:r w:rsidRPr="00ED2634">
        <w:lastRenderedPageBreak/>
        <w:t>1. P</w:t>
      </w:r>
      <w:r w:rsidR="00A83720" w:rsidRPr="00ED2634">
        <w:t xml:space="preserve">résentation du </w:t>
      </w:r>
      <w:r w:rsidR="00F269AA">
        <w:t>conseil d’établissement</w:t>
      </w:r>
      <w:bookmarkEnd w:id="0"/>
      <w:r w:rsidR="00BD5079" w:rsidRPr="00ED2634">
        <w:t xml:space="preserve"> </w:t>
      </w:r>
      <w:r w:rsidR="00100057" w:rsidRPr="00ED2634">
        <w:t xml:space="preserve"> </w:t>
      </w:r>
    </w:p>
    <w:p w14:paraId="7E6EB869" w14:textId="0408F778" w:rsidR="002E066A" w:rsidRPr="008F4F55" w:rsidRDefault="00100057" w:rsidP="008F4F55">
      <w:pPr>
        <w:pStyle w:val="Titre2"/>
      </w:pPr>
      <w:bookmarkStart w:id="1" w:name="_Toc106366785"/>
      <w:r w:rsidRPr="00F40D86">
        <w:t>1.1 L</w:t>
      </w:r>
      <w:r w:rsidR="002B2938">
        <w:t>i</w:t>
      </w:r>
      <w:r w:rsidR="00730B8C">
        <w:t>ste des membres du conseil d</w:t>
      </w:r>
      <w:r w:rsidR="005476A4">
        <w:t>’é</w:t>
      </w:r>
      <w:r w:rsidR="00730B8C">
        <w:t>tablis</w:t>
      </w:r>
      <w:r w:rsidR="005476A4">
        <w:t>s</w:t>
      </w:r>
      <w:r w:rsidR="008F4F55">
        <w:t>ement</w:t>
      </w:r>
      <w:bookmarkEnd w:id="1"/>
    </w:p>
    <w:p w14:paraId="1BEC4F5B" w14:textId="77777777" w:rsidR="00C7418C" w:rsidRDefault="00C7418C" w:rsidP="002D06DF">
      <w:pPr>
        <w:rPr>
          <w:rFonts w:cs="Arial"/>
          <w:i/>
          <w:iCs/>
          <w:color w:val="538135" w:themeColor="accent6" w:themeShade="BF"/>
        </w:rPr>
      </w:pPr>
    </w:p>
    <w:p w14:paraId="482C33D2" w14:textId="0B939A1F" w:rsidR="009924B1" w:rsidRPr="00361EE1" w:rsidRDefault="009924B1" w:rsidP="00943EB6">
      <w:pPr>
        <w:pStyle w:val="Paragraphedeliste"/>
        <w:rPr>
          <w:b/>
          <w:bCs/>
        </w:rPr>
      </w:pPr>
    </w:p>
    <w:tbl>
      <w:tblPr>
        <w:tblStyle w:val="NormalTable0"/>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3570"/>
        <w:gridCol w:w="3572"/>
      </w:tblGrid>
      <w:tr w:rsidR="00A05C96" w:rsidRPr="00260780" w14:paraId="302D38E7" w14:textId="77777777" w:rsidTr="0020496C">
        <w:trPr>
          <w:trHeight w:val="206"/>
          <w:jc w:val="center"/>
        </w:trPr>
        <w:tc>
          <w:tcPr>
            <w:tcW w:w="7142" w:type="dxa"/>
            <w:gridSpan w:val="2"/>
            <w:tcBorders>
              <w:top w:val="nil"/>
              <w:left w:val="nil"/>
              <w:bottom w:val="nil"/>
              <w:right w:val="nil"/>
            </w:tcBorders>
            <w:shd w:val="clear" w:color="auto" w:fill="0070C0"/>
          </w:tcPr>
          <w:p w14:paraId="358645A6" w14:textId="77777777" w:rsidR="00A05C96" w:rsidRDefault="00A05C96" w:rsidP="006D67A0">
            <w:pPr>
              <w:pStyle w:val="TableParagraph"/>
              <w:tabs>
                <w:tab w:val="left" w:pos="3653"/>
              </w:tabs>
              <w:spacing w:before="2" w:line="185" w:lineRule="exact"/>
              <w:ind w:left="81"/>
              <w:jc w:val="both"/>
              <w:rPr>
                <w:b/>
                <w:color w:val="FFFFFF"/>
                <w:w w:val="105"/>
                <w:sz w:val="17"/>
                <w:lang w:val="fr-CA"/>
              </w:rPr>
            </w:pPr>
            <w:r w:rsidRPr="007E1375">
              <w:rPr>
                <w:b/>
                <w:color w:val="FFFFFF"/>
                <w:w w:val="105"/>
                <w:sz w:val="17"/>
                <w:lang w:val="fr-CA"/>
              </w:rPr>
              <w:t>Nom</w:t>
            </w:r>
            <w:r w:rsidRPr="007E1375">
              <w:rPr>
                <w:b/>
                <w:color w:val="FFFFFF"/>
                <w:spacing w:val="-7"/>
                <w:w w:val="105"/>
                <w:sz w:val="17"/>
                <w:lang w:val="fr-CA"/>
              </w:rPr>
              <w:t xml:space="preserve"> </w:t>
            </w:r>
            <w:r w:rsidR="008F4F55">
              <w:rPr>
                <w:b/>
                <w:color w:val="FFFFFF"/>
                <w:w w:val="105"/>
                <w:sz w:val="17"/>
                <w:lang w:val="fr-CA"/>
              </w:rPr>
              <w:t>et préno</w:t>
            </w:r>
            <w:r w:rsidR="00716BC1">
              <w:rPr>
                <w:b/>
                <w:color w:val="FFFFFF"/>
                <w:w w:val="105"/>
                <w:sz w:val="17"/>
                <w:lang w:val="fr-CA"/>
              </w:rPr>
              <w:t>m</w:t>
            </w:r>
            <w:r w:rsidRPr="007E1375">
              <w:rPr>
                <w:b/>
                <w:color w:val="FFFFFF"/>
                <w:w w:val="105"/>
                <w:sz w:val="17"/>
                <w:lang w:val="fr-CA"/>
              </w:rPr>
              <w:tab/>
            </w:r>
            <w:r w:rsidR="00F97B5C">
              <w:rPr>
                <w:b/>
                <w:color w:val="FFFFFF"/>
                <w:w w:val="105"/>
                <w:sz w:val="17"/>
                <w:lang w:val="fr-CA"/>
              </w:rPr>
              <w:t>Titre</w:t>
            </w:r>
          </w:p>
          <w:p w14:paraId="08D36097" w14:textId="36020B31" w:rsidR="00F97B5C" w:rsidRPr="00060AA8" w:rsidRDefault="00381556" w:rsidP="006D67A0">
            <w:pPr>
              <w:pStyle w:val="TableParagraph"/>
              <w:tabs>
                <w:tab w:val="left" w:pos="3653"/>
              </w:tabs>
              <w:spacing w:before="2" w:line="185" w:lineRule="exact"/>
              <w:ind w:left="81"/>
              <w:jc w:val="center"/>
              <w:rPr>
                <w:b/>
                <w:color w:val="FFFFFF" w:themeColor="background1"/>
                <w:sz w:val="14"/>
                <w:szCs w:val="14"/>
                <w:lang w:val="fr-CA"/>
              </w:rPr>
            </w:pPr>
            <w:r>
              <w:rPr>
                <w:b/>
                <w:color w:val="FFFFFF" w:themeColor="background1"/>
                <w:sz w:val="14"/>
                <w:szCs w:val="14"/>
                <w:lang w:val="fr-CA"/>
              </w:rPr>
              <w:t xml:space="preserve">                                                                                                     </w:t>
            </w:r>
            <w:r w:rsidR="00060AA8">
              <w:rPr>
                <w:b/>
                <w:color w:val="FFFFFF" w:themeColor="background1"/>
                <w:sz w:val="14"/>
                <w:szCs w:val="14"/>
                <w:lang w:val="fr-CA"/>
              </w:rPr>
              <w:t>(</w:t>
            </w:r>
            <w:proofErr w:type="gramStart"/>
            <w:r w:rsidR="00060AA8">
              <w:rPr>
                <w:b/>
                <w:color w:val="FFFFFF" w:themeColor="background1"/>
                <w:sz w:val="14"/>
                <w:szCs w:val="14"/>
                <w:lang w:val="fr-CA"/>
              </w:rPr>
              <w:t>ex</w:t>
            </w:r>
            <w:r w:rsidR="002B0EEF">
              <w:rPr>
                <w:b/>
                <w:color w:val="FFFFFF" w:themeColor="background1"/>
                <w:sz w:val="14"/>
                <w:szCs w:val="14"/>
                <w:lang w:val="fr-CA"/>
              </w:rPr>
              <w:t>.</w:t>
            </w:r>
            <w:proofErr w:type="gramEnd"/>
            <w:r w:rsidR="00060AA8">
              <w:rPr>
                <w:b/>
                <w:color w:val="FFFFFF" w:themeColor="background1"/>
                <w:sz w:val="14"/>
                <w:szCs w:val="14"/>
                <w:lang w:val="fr-CA"/>
              </w:rPr>
              <w:t> : parent</w:t>
            </w:r>
            <w:r w:rsidR="00BA31B0">
              <w:rPr>
                <w:b/>
                <w:color w:val="FFFFFF" w:themeColor="background1"/>
                <w:sz w:val="14"/>
                <w:szCs w:val="14"/>
                <w:lang w:val="fr-CA"/>
              </w:rPr>
              <w:t>, personnel scolaire et fonction au conseil</w:t>
            </w:r>
            <w:r w:rsidR="00A21D54">
              <w:rPr>
                <w:b/>
                <w:color w:val="FFFFFF" w:themeColor="background1"/>
                <w:sz w:val="14"/>
                <w:szCs w:val="14"/>
                <w:lang w:val="fr-CA"/>
              </w:rPr>
              <w:t>)</w:t>
            </w:r>
          </w:p>
        </w:tc>
      </w:tr>
      <w:tr w:rsidR="00A05C96" w:rsidRPr="00260780" w14:paraId="7F2FC5A0" w14:textId="77777777" w:rsidTr="0020496C">
        <w:trPr>
          <w:trHeight w:val="216"/>
          <w:jc w:val="center"/>
        </w:trPr>
        <w:tc>
          <w:tcPr>
            <w:tcW w:w="3570" w:type="dxa"/>
            <w:tcBorders>
              <w:left w:val="nil"/>
            </w:tcBorders>
          </w:tcPr>
          <w:p w14:paraId="51ECCAA9" w14:textId="3BF475EB" w:rsidR="00A05C96" w:rsidRPr="007E1375" w:rsidRDefault="00FB15A9" w:rsidP="00FB15A9">
            <w:pPr>
              <w:pStyle w:val="TableParagraph"/>
              <w:spacing w:before="8" w:line="188" w:lineRule="exact"/>
              <w:rPr>
                <w:sz w:val="17"/>
                <w:lang w:val="fr-CA"/>
              </w:rPr>
            </w:pPr>
            <w:r>
              <w:rPr>
                <w:sz w:val="17"/>
                <w:lang w:val="fr-CA"/>
              </w:rPr>
              <w:t xml:space="preserve">Karine Cotton </w:t>
            </w:r>
          </w:p>
        </w:tc>
        <w:tc>
          <w:tcPr>
            <w:tcW w:w="3572" w:type="dxa"/>
            <w:tcBorders>
              <w:right w:val="nil"/>
            </w:tcBorders>
          </w:tcPr>
          <w:p w14:paraId="04279FF2" w14:textId="13BE05F8" w:rsidR="00A05C96" w:rsidRPr="007E1375" w:rsidRDefault="00FB15A9" w:rsidP="008B1243">
            <w:pPr>
              <w:pStyle w:val="TableParagraph"/>
              <w:rPr>
                <w:rFonts w:ascii="Times New Roman"/>
                <w:sz w:val="14"/>
                <w:lang w:val="fr-CA"/>
              </w:rPr>
            </w:pPr>
            <w:r>
              <w:rPr>
                <w:rFonts w:ascii="Times New Roman"/>
                <w:sz w:val="14"/>
                <w:lang w:val="fr-CA"/>
              </w:rPr>
              <w:t>Parent an 2 (pr</w:t>
            </w:r>
            <w:r>
              <w:rPr>
                <w:rFonts w:ascii="Times New Roman"/>
                <w:sz w:val="14"/>
                <w:lang w:val="fr-CA"/>
              </w:rPr>
              <w:t>é</w:t>
            </w:r>
            <w:r>
              <w:rPr>
                <w:rFonts w:ascii="Times New Roman"/>
                <w:sz w:val="14"/>
                <w:lang w:val="fr-CA"/>
              </w:rPr>
              <w:t>sidence jusqu</w:t>
            </w:r>
            <w:r>
              <w:rPr>
                <w:rFonts w:ascii="Times New Roman"/>
                <w:sz w:val="14"/>
                <w:lang w:val="fr-CA"/>
              </w:rPr>
              <w:t>’</w:t>
            </w:r>
            <w:r>
              <w:rPr>
                <w:rFonts w:ascii="Times New Roman"/>
                <w:sz w:val="14"/>
                <w:lang w:val="fr-CA"/>
              </w:rPr>
              <w:t>en avril)</w:t>
            </w:r>
          </w:p>
        </w:tc>
      </w:tr>
      <w:tr w:rsidR="00A05C96" w:rsidRPr="007E1375" w14:paraId="5ADCFDF8" w14:textId="77777777" w:rsidTr="0020496C">
        <w:trPr>
          <w:trHeight w:val="211"/>
          <w:jc w:val="center"/>
        </w:trPr>
        <w:tc>
          <w:tcPr>
            <w:tcW w:w="3570" w:type="dxa"/>
            <w:tcBorders>
              <w:left w:val="nil"/>
            </w:tcBorders>
          </w:tcPr>
          <w:p w14:paraId="66BD8C99" w14:textId="44669A71" w:rsidR="00A05C96" w:rsidRPr="007E1375" w:rsidRDefault="00FB15A9" w:rsidP="00FB15A9">
            <w:pPr>
              <w:pStyle w:val="TableParagraph"/>
              <w:spacing w:before="2" w:line="188" w:lineRule="exact"/>
              <w:rPr>
                <w:sz w:val="17"/>
                <w:lang w:val="fr-CA"/>
              </w:rPr>
            </w:pPr>
            <w:r>
              <w:rPr>
                <w:sz w:val="17"/>
                <w:lang w:val="fr-CA"/>
              </w:rPr>
              <w:t>Éric Séguin</w:t>
            </w:r>
          </w:p>
        </w:tc>
        <w:tc>
          <w:tcPr>
            <w:tcW w:w="3572" w:type="dxa"/>
            <w:tcBorders>
              <w:right w:val="nil"/>
            </w:tcBorders>
          </w:tcPr>
          <w:p w14:paraId="10C7C4FE" w14:textId="7AD2E991" w:rsidR="00A05C96" w:rsidRPr="007E1375" w:rsidRDefault="00FB15A9" w:rsidP="008B1243">
            <w:pPr>
              <w:pStyle w:val="TableParagraph"/>
              <w:rPr>
                <w:rFonts w:ascii="Times New Roman"/>
                <w:sz w:val="14"/>
                <w:lang w:val="fr-CA"/>
              </w:rPr>
            </w:pPr>
            <w:r w:rsidRPr="00FB15A9">
              <w:rPr>
                <w:rFonts w:ascii="Times New Roman"/>
                <w:sz w:val="14"/>
                <w:lang w:val="fr-CA"/>
              </w:rPr>
              <w:t xml:space="preserve">Parent </w:t>
            </w:r>
            <w:r>
              <w:rPr>
                <w:rFonts w:ascii="Times New Roman"/>
                <w:sz w:val="14"/>
                <w:lang w:val="fr-CA"/>
              </w:rPr>
              <w:t>an 2</w:t>
            </w:r>
            <w:r w:rsidRPr="00FB15A9">
              <w:rPr>
                <w:rFonts w:ascii="Times New Roman"/>
                <w:sz w:val="14"/>
                <w:lang w:val="fr-CA"/>
              </w:rPr>
              <w:t xml:space="preserve"> (</w:t>
            </w:r>
            <w:r>
              <w:rPr>
                <w:rFonts w:ascii="Times New Roman"/>
                <w:sz w:val="14"/>
                <w:lang w:val="fr-CA"/>
              </w:rPr>
              <w:t>vice-</w:t>
            </w:r>
            <w:r w:rsidRPr="00FB15A9">
              <w:rPr>
                <w:rFonts w:ascii="Times New Roman"/>
                <w:sz w:val="14"/>
                <w:lang w:val="fr-CA"/>
              </w:rPr>
              <w:t>pr</w:t>
            </w:r>
            <w:r w:rsidRPr="00FB15A9">
              <w:rPr>
                <w:rFonts w:ascii="Times New Roman"/>
                <w:sz w:val="14"/>
                <w:lang w:val="fr-CA"/>
              </w:rPr>
              <w:t>é</w:t>
            </w:r>
            <w:r w:rsidRPr="00FB15A9">
              <w:rPr>
                <w:rFonts w:ascii="Times New Roman"/>
                <w:sz w:val="14"/>
                <w:lang w:val="fr-CA"/>
              </w:rPr>
              <w:t>sidence jusqu</w:t>
            </w:r>
            <w:r w:rsidRPr="00FB15A9">
              <w:rPr>
                <w:rFonts w:ascii="Times New Roman"/>
                <w:sz w:val="14"/>
                <w:lang w:val="fr-CA"/>
              </w:rPr>
              <w:t>’</w:t>
            </w:r>
            <w:r w:rsidRPr="00FB15A9">
              <w:rPr>
                <w:rFonts w:ascii="Times New Roman"/>
                <w:sz w:val="14"/>
                <w:lang w:val="fr-CA"/>
              </w:rPr>
              <w:t>en avril</w:t>
            </w:r>
            <w:r>
              <w:rPr>
                <w:rFonts w:ascii="Times New Roman"/>
                <w:sz w:val="14"/>
                <w:lang w:val="fr-CA"/>
              </w:rPr>
              <w:t xml:space="preserve"> ensuite pr</w:t>
            </w:r>
            <w:r>
              <w:rPr>
                <w:rFonts w:ascii="Times New Roman"/>
                <w:sz w:val="14"/>
                <w:lang w:val="fr-CA"/>
              </w:rPr>
              <w:t>é</w:t>
            </w:r>
            <w:r>
              <w:rPr>
                <w:rFonts w:ascii="Times New Roman"/>
                <w:sz w:val="14"/>
                <w:lang w:val="fr-CA"/>
              </w:rPr>
              <w:t>sidence</w:t>
            </w:r>
            <w:r w:rsidRPr="00FB15A9">
              <w:rPr>
                <w:rFonts w:ascii="Times New Roman"/>
                <w:sz w:val="14"/>
                <w:lang w:val="fr-CA"/>
              </w:rPr>
              <w:t>)</w:t>
            </w:r>
          </w:p>
        </w:tc>
      </w:tr>
      <w:tr w:rsidR="00A05C96" w:rsidRPr="007E1375" w14:paraId="030A132F" w14:textId="77777777" w:rsidTr="0020496C">
        <w:trPr>
          <w:trHeight w:val="211"/>
          <w:jc w:val="center"/>
        </w:trPr>
        <w:tc>
          <w:tcPr>
            <w:tcW w:w="3570" w:type="dxa"/>
            <w:tcBorders>
              <w:left w:val="nil"/>
            </w:tcBorders>
          </w:tcPr>
          <w:p w14:paraId="6B07E7AF" w14:textId="11D355F4" w:rsidR="00A05C96" w:rsidRPr="007E1375" w:rsidRDefault="00FB15A9" w:rsidP="00381556">
            <w:pPr>
              <w:pStyle w:val="TableParagraph"/>
              <w:spacing w:before="2" w:line="188" w:lineRule="exact"/>
              <w:rPr>
                <w:w w:val="105"/>
                <w:sz w:val="17"/>
                <w:lang w:val="fr-CA"/>
              </w:rPr>
            </w:pPr>
            <w:r w:rsidRPr="00FB15A9">
              <w:rPr>
                <w:w w:val="105"/>
                <w:sz w:val="17"/>
                <w:lang w:val="fr-CA"/>
              </w:rPr>
              <w:t>Brigitte B. Cross</w:t>
            </w:r>
          </w:p>
        </w:tc>
        <w:tc>
          <w:tcPr>
            <w:tcW w:w="3572" w:type="dxa"/>
            <w:tcBorders>
              <w:right w:val="nil"/>
            </w:tcBorders>
          </w:tcPr>
          <w:p w14:paraId="2950278D" w14:textId="29752603" w:rsidR="00A05C96" w:rsidRPr="007E1375" w:rsidRDefault="00FB15A9" w:rsidP="008B1243">
            <w:pPr>
              <w:pStyle w:val="TableParagraph"/>
              <w:rPr>
                <w:rFonts w:ascii="Times New Roman"/>
                <w:sz w:val="14"/>
                <w:lang w:val="fr-CA"/>
              </w:rPr>
            </w:pPr>
            <w:r w:rsidRPr="00FB15A9">
              <w:rPr>
                <w:rFonts w:ascii="Times New Roman"/>
                <w:sz w:val="14"/>
                <w:lang w:val="fr-CA"/>
              </w:rPr>
              <w:t xml:space="preserve">Parent </w:t>
            </w:r>
            <w:r>
              <w:rPr>
                <w:rFonts w:ascii="Times New Roman"/>
                <w:sz w:val="14"/>
                <w:lang w:val="fr-CA"/>
              </w:rPr>
              <w:t>an 2</w:t>
            </w:r>
            <w:r w:rsidRPr="00FB15A9">
              <w:rPr>
                <w:rFonts w:ascii="Times New Roman"/>
                <w:sz w:val="14"/>
                <w:lang w:val="fr-CA"/>
              </w:rPr>
              <w:t xml:space="preserve"> (vice-pr</w:t>
            </w:r>
            <w:r w:rsidRPr="00FB15A9">
              <w:rPr>
                <w:rFonts w:ascii="Times New Roman"/>
                <w:sz w:val="14"/>
                <w:lang w:val="fr-CA"/>
              </w:rPr>
              <w:t>é</w:t>
            </w:r>
            <w:r w:rsidRPr="00FB15A9">
              <w:rPr>
                <w:rFonts w:ascii="Times New Roman"/>
                <w:sz w:val="14"/>
                <w:lang w:val="fr-CA"/>
              </w:rPr>
              <w:t xml:space="preserve">sidence </w:t>
            </w:r>
            <w:r>
              <w:rPr>
                <w:rFonts w:ascii="Times New Roman"/>
                <w:sz w:val="14"/>
                <w:lang w:val="fr-CA"/>
              </w:rPr>
              <w:t>à</w:t>
            </w:r>
            <w:r>
              <w:rPr>
                <w:rFonts w:ascii="Times New Roman"/>
                <w:sz w:val="14"/>
                <w:lang w:val="fr-CA"/>
              </w:rPr>
              <w:t xml:space="preserve"> compter d</w:t>
            </w:r>
            <w:r>
              <w:rPr>
                <w:rFonts w:ascii="Times New Roman"/>
                <w:sz w:val="14"/>
                <w:lang w:val="fr-CA"/>
              </w:rPr>
              <w:t>’</w:t>
            </w:r>
            <w:r>
              <w:rPr>
                <w:rFonts w:ascii="Times New Roman"/>
                <w:sz w:val="14"/>
                <w:lang w:val="fr-CA"/>
              </w:rPr>
              <w:t>avril</w:t>
            </w:r>
            <w:r w:rsidRPr="00FB15A9">
              <w:rPr>
                <w:rFonts w:ascii="Times New Roman"/>
                <w:sz w:val="14"/>
                <w:lang w:val="fr-CA"/>
              </w:rPr>
              <w:t>)</w:t>
            </w:r>
          </w:p>
        </w:tc>
      </w:tr>
      <w:tr w:rsidR="00FB15A9" w:rsidRPr="007E1375" w14:paraId="08444B65" w14:textId="77777777" w:rsidTr="0020496C">
        <w:trPr>
          <w:trHeight w:val="211"/>
          <w:jc w:val="center"/>
        </w:trPr>
        <w:tc>
          <w:tcPr>
            <w:tcW w:w="3570" w:type="dxa"/>
            <w:tcBorders>
              <w:left w:val="nil"/>
            </w:tcBorders>
          </w:tcPr>
          <w:p w14:paraId="7A859FBB" w14:textId="4A97A64F" w:rsidR="00FB15A9" w:rsidRPr="00FB15A9" w:rsidRDefault="00FB15A9" w:rsidP="00381556">
            <w:pPr>
              <w:pStyle w:val="TableParagraph"/>
              <w:spacing w:before="2" w:line="188" w:lineRule="exact"/>
              <w:rPr>
                <w:w w:val="105"/>
                <w:sz w:val="17"/>
                <w:lang w:val="fr-CA"/>
              </w:rPr>
            </w:pPr>
            <w:r w:rsidRPr="00FB15A9">
              <w:rPr>
                <w:w w:val="105"/>
                <w:sz w:val="17"/>
                <w:lang w:val="fr-CA"/>
              </w:rPr>
              <w:t>Pascale Simard</w:t>
            </w:r>
          </w:p>
        </w:tc>
        <w:tc>
          <w:tcPr>
            <w:tcW w:w="3572" w:type="dxa"/>
            <w:tcBorders>
              <w:right w:val="nil"/>
            </w:tcBorders>
          </w:tcPr>
          <w:p w14:paraId="734DBC78" w14:textId="47C5AEC0" w:rsidR="00FB15A9" w:rsidRPr="00FB15A9" w:rsidRDefault="00FB15A9" w:rsidP="008B1243">
            <w:pPr>
              <w:pStyle w:val="TableParagraph"/>
              <w:rPr>
                <w:rFonts w:ascii="Times New Roman"/>
                <w:sz w:val="14"/>
                <w:lang w:val="fr-CA"/>
              </w:rPr>
            </w:pPr>
            <w:r>
              <w:rPr>
                <w:rFonts w:ascii="Times New Roman"/>
                <w:sz w:val="14"/>
                <w:lang w:val="fr-CA"/>
              </w:rPr>
              <w:t xml:space="preserve">Parent an 1 </w:t>
            </w:r>
          </w:p>
        </w:tc>
      </w:tr>
      <w:tr w:rsidR="00FB15A9" w:rsidRPr="007E1375" w14:paraId="44C0A807" w14:textId="77777777" w:rsidTr="0020496C">
        <w:trPr>
          <w:trHeight w:val="211"/>
          <w:jc w:val="center"/>
        </w:trPr>
        <w:tc>
          <w:tcPr>
            <w:tcW w:w="3570" w:type="dxa"/>
            <w:tcBorders>
              <w:left w:val="nil"/>
            </w:tcBorders>
          </w:tcPr>
          <w:p w14:paraId="70DD90EB" w14:textId="68950EDE" w:rsidR="00FB15A9" w:rsidRPr="00FB15A9" w:rsidRDefault="00FB15A9" w:rsidP="00381556">
            <w:pPr>
              <w:pStyle w:val="TableParagraph"/>
              <w:spacing w:before="2" w:line="188" w:lineRule="exact"/>
              <w:rPr>
                <w:w w:val="105"/>
                <w:sz w:val="17"/>
                <w:lang w:val="fr-CA"/>
              </w:rPr>
            </w:pPr>
            <w:r w:rsidRPr="00FB15A9">
              <w:rPr>
                <w:w w:val="105"/>
                <w:sz w:val="17"/>
                <w:lang w:val="fr-CA"/>
              </w:rPr>
              <w:t>Charlotte Calen</w:t>
            </w:r>
          </w:p>
        </w:tc>
        <w:tc>
          <w:tcPr>
            <w:tcW w:w="3572" w:type="dxa"/>
            <w:tcBorders>
              <w:right w:val="nil"/>
            </w:tcBorders>
          </w:tcPr>
          <w:p w14:paraId="7F0D8552" w14:textId="2D152F03" w:rsidR="00FB15A9" w:rsidRPr="00FB15A9" w:rsidRDefault="00FB15A9" w:rsidP="008B1243">
            <w:pPr>
              <w:pStyle w:val="TableParagraph"/>
              <w:rPr>
                <w:rFonts w:ascii="Times New Roman"/>
                <w:sz w:val="14"/>
                <w:lang w:val="fr-CA"/>
              </w:rPr>
            </w:pPr>
            <w:r w:rsidRPr="00FB15A9">
              <w:rPr>
                <w:rFonts w:ascii="Times New Roman"/>
                <w:sz w:val="14"/>
                <w:lang w:val="fr-CA"/>
              </w:rPr>
              <w:t>Parent an 1</w:t>
            </w:r>
            <w:r>
              <w:rPr>
                <w:rFonts w:ascii="Times New Roman"/>
                <w:sz w:val="14"/>
                <w:lang w:val="fr-CA"/>
              </w:rPr>
              <w:t xml:space="preserve"> (secr</w:t>
            </w:r>
            <w:r>
              <w:rPr>
                <w:rFonts w:ascii="Times New Roman"/>
                <w:sz w:val="14"/>
                <w:lang w:val="fr-CA"/>
              </w:rPr>
              <w:t>é</w:t>
            </w:r>
            <w:r>
              <w:rPr>
                <w:rFonts w:ascii="Times New Roman"/>
                <w:sz w:val="14"/>
                <w:lang w:val="fr-CA"/>
              </w:rPr>
              <w:t>taire)</w:t>
            </w:r>
          </w:p>
        </w:tc>
      </w:tr>
      <w:tr w:rsidR="00FB15A9" w:rsidRPr="007E1375" w14:paraId="026F1D79" w14:textId="77777777" w:rsidTr="0020496C">
        <w:trPr>
          <w:trHeight w:val="211"/>
          <w:jc w:val="center"/>
        </w:trPr>
        <w:tc>
          <w:tcPr>
            <w:tcW w:w="3570" w:type="dxa"/>
            <w:tcBorders>
              <w:left w:val="nil"/>
            </w:tcBorders>
          </w:tcPr>
          <w:p w14:paraId="76915C05" w14:textId="429D1AFB" w:rsidR="00FB15A9" w:rsidRPr="00FB15A9" w:rsidRDefault="00FB15A9" w:rsidP="00381556">
            <w:pPr>
              <w:pStyle w:val="TableParagraph"/>
              <w:spacing w:before="2" w:line="188" w:lineRule="exact"/>
              <w:rPr>
                <w:w w:val="105"/>
                <w:sz w:val="17"/>
                <w:lang w:val="fr-CA"/>
              </w:rPr>
            </w:pPr>
            <w:r>
              <w:rPr>
                <w:w w:val="105"/>
                <w:sz w:val="17"/>
                <w:lang w:val="fr-CA"/>
              </w:rPr>
              <w:t>Rachelle Larocque</w:t>
            </w:r>
          </w:p>
        </w:tc>
        <w:tc>
          <w:tcPr>
            <w:tcW w:w="3572" w:type="dxa"/>
            <w:tcBorders>
              <w:right w:val="nil"/>
            </w:tcBorders>
          </w:tcPr>
          <w:p w14:paraId="41841038" w14:textId="0A6AF6A7" w:rsidR="00FB15A9" w:rsidRPr="00FB15A9" w:rsidRDefault="00FB15A9" w:rsidP="008B1243">
            <w:pPr>
              <w:pStyle w:val="TableParagraph"/>
              <w:rPr>
                <w:rFonts w:ascii="Times New Roman"/>
                <w:sz w:val="14"/>
                <w:lang w:val="fr-CA"/>
              </w:rPr>
            </w:pPr>
            <w:r>
              <w:rPr>
                <w:rFonts w:ascii="Times New Roman"/>
                <w:sz w:val="14"/>
                <w:lang w:val="fr-CA"/>
              </w:rPr>
              <w:t>Membre de la communaut</w:t>
            </w:r>
            <w:r>
              <w:rPr>
                <w:rFonts w:ascii="Times New Roman"/>
                <w:sz w:val="14"/>
                <w:lang w:val="fr-CA"/>
              </w:rPr>
              <w:t>é</w:t>
            </w:r>
            <w:r>
              <w:rPr>
                <w:rFonts w:ascii="Times New Roman"/>
                <w:sz w:val="14"/>
                <w:lang w:val="fr-CA"/>
              </w:rPr>
              <w:t xml:space="preserve"> (MDJDJ)</w:t>
            </w:r>
          </w:p>
        </w:tc>
      </w:tr>
      <w:tr w:rsidR="00FB15A9" w:rsidRPr="007E1375" w14:paraId="1F3324A5" w14:textId="77777777" w:rsidTr="0020496C">
        <w:trPr>
          <w:trHeight w:val="211"/>
          <w:jc w:val="center"/>
        </w:trPr>
        <w:tc>
          <w:tcPr>
            <w:tcW w:w="3570" w:type="dxa"/>
            <w:tcBorders>
              <w:left w:val="nil"/>
            </w:tcBorders>
          </w:tcPr>
          <w:p w14:paraId="1276F42A" w14:textId="06D133D7" w:rsidR="00FB15A9" w:rsidRPr="00FB15A9" w:rsidRDefault="00FB15A9" w:rsidP="00381556">
            <w:pPr>
              <w:pStyle w:val="TableParagraph"/>
              <w:spacing w:before="2" w:line="188" w:lineRule="exact"/>
              <w:rPr>
                <w:w w:val="105"/>
                <w:sz w:val="17"/>
                <w:lang w:val="fr-CA"/>
              </w:rPr>
            </w:pPr>
            <w:r>
              <w:rPr>
                <w:w w:val="105"/>
                <w:sz w:val="17"/>
                <w:lang w:val="fr-CA"/>
              </w:rPr>
              <w:t>Mélanie La Salle</w:t>
            </w:r>
          </w:p>
        </w:tc>
        <w:tc>
          <w:tcPr>
            <w:tcW w:w="3572" w:type="dxa"/>
            <w:tcBorders>
              <w:right w:val="nil"/>
            </w:tcBorders>
          </w:tcPr>
          <w:p w14:paraId="78819B63" w14:textId="5E0B4756" w:rsidR="00FB15A9" w:rsidRPr="00FB15A9" w:rsidRDefault="00FB15A9" w:rsidP="008B1243">
            <w:pPr>
              <w:pStyle w:val="TableParagraph"/>
              <w:rPr>
                <w:rFonts w:ascii="Times New Roman"/>
                <w:sz w:val="14"/>
                <w:lang w:val="fr-CA"/>
              </w:rPr>
            </w:pPr>
            <w:r>
              <w:rPr>
                <w:rFonts w:ascii="Times New Roman"/>
                <w:sz w:val="14"/>
                <w:lang w:val="fr-CA"/>
              </w:rPr>
              <w:t>Enseignante</w:t>
            </w:r>
          </w:p>
        </w:tc>
      </w:tr>
      <w:tr w:rsidR="00FB15A9" w:rsidRPr="007E1375" w14:paraId="7808F43C" w14:textId="77777777" w:rsidTr="0020496C">
        <w:trPr>
          <w:trHeight w:val="211"/>
          <w:jc w:val="center"/>
        </w:trPr>
        <w:tc>
          <w:tcPr>
            <w:tcW w:w="3570" w:type="dxa"/>
            <w:tcBorders>
              <w:left w:val="nil"/>
            </w:tcBorders>
          </w:tcPr>
          <w:p w14:paraId="75F21CAC" w14:textId="27729C53" w:rsidR="00FB15A9" w:rsidRPr="00FB15A9" w:rsidRDefault="00FB15A9" w:rsidP="00381556">
            <w:pPr>
              <w:pStyle w:val="TableParagraph"/>
              <w:spacing w:before="2" w:line="188" w:lineRule="exact"/>
              <w:rPr>
                <w:w w:val="105"/>
                <w:sz w:val="17"/>
                <w:lang w:val="fr-CA"/>
              </w:rPr>
            </w:pPr>
            <w:r>
              <w:rPr>
                <w:w w:val="105"/>
                <w:sz w:val="17"/>
                <w:lang w:val="fr-CA"/>
              </w:rPr>
              <w:t>Maryse Bernard</w:t>
            </w:r>
          </w:p>
        </w:tc>
        <w:tc>
          <w:tcPr>
            <w:tcW w:w="3572" w:type="dxa"/>
            <w:tcBorders>
              <w:right w:val="nil"/>
            </w:tcBorders>
          </w:tcPr>
          <w:p w14:paraId="6442F6F5" w14:textId="66C28BA6" w:rsidR="00FB15A9" w:rsidRPr="00FB15A9" w:rsidRDefault="00FB15A9" w:rsidP="008B1243">
            <w:pPr>
              <w:pStyle w:val="TableParagraph"/>
              <w:rPr>
                <w:rFonts w:ascii="Times New Roman"/>
                <w:sz w:val="14"/>
                <w:lang w:val="fr-CA"/>
              </w:rPr>
            </w:pPr>
            <w:r>
              <w:rPr>
                <w:rFonts w:ascii="Times New Roman"/>
                <w:sz w:val="14"/>
                <w:lang w:val="fr-CA"/>
              </w:rPr>
              <w:t xml:space="preserve">Enseignante </w:t>
            </w:r>
          </w:p>
        </w:tc>
      </w:tr>
      <w:tr w:rsidR="00FB15A9" w:rsidRPr="007E1375" w14:paraId="2BB340E3" w14:textId="77777777" w:rsidTr="0020496C">
        <w:trPr>
          <w:trHeight w:val="211"/>
          <w:jc w:val="center"/>
        </w:trPr>
        <w:tc>
          <w:tcPr>
            <w:tcW w:w="3570" w:type="dxa"/>
            <w:tcBorders>
              <w:left w:val="nil"/>
            </w:tcBorders>
          </w:tcPr>
          <w:p w14:paraId="0E75584C" w14:textId="70DEC218" w:rsidR="00FB15A9" w:rsidRPr="00FB15A9" w:rsidRDefault="00FB15A9" w:rsidP="00381556">
            <w:pPr>
              <w:pStyle w:val="TableParagraph"/>
              <w:spacing w:before="2" w:line="188" w:lineRule="exact"/>
              <w:rPr>
                <w:w w:val="105"/>
                <w:sz w:val="17"/>
                <w:lang w:val="fr-CA"/>
              </w:rPr>
            </w:pPr>
            <w:r>
              <w:rPr>
                <w:w w:val="105"/>
                <w:sz w:val="17"/>
                <w:lang w:val="fr-CA"/>
              </w:rPr>
              <w:t xml:space="preserve">Gabriel </w:t>
            </w:r>
            <w:proofErr w:type="spellStart"/>
            <w:r>
              <w:rPr>
                <w:w w:val="105"/>
                <w:sz w:val="17"/>
                <w:lang w:val="fr-CA"/>
              </w:rPr>
              <w:t>Cassey</w:t>
            </w:r>
            <w:proofErr w:type="spellEnd"/>
          </w:p>
        </w:tc>
        <w:tc>
          <w:tcPr>
            <w:tcW w:w="3572" w:type="dxa"/>
            <w:tcBorders>
              <w:right w:val="nil"/>
            </w:tcBorders>
          </w:tcPr>
          <w:p w14:paraId="46C9183A" w14:textId="517F234A" w:rsidR="00FB15A9" w:rsidRPr="00FB15A9" w:rsidRDefault="00FB15A9" w:rsidP="008B1243">
            <w:pPr>
              <w:pStyle w:val="TableParagraph"/>
              <w:rPr>
                <w:rFonts w:ascii="Times New Roman"/>
                <w:sz w:val="14"/>
                <w:lang w:val="fr-CA"/>
              </w:rPr>
            </w:pPr>
            <w:r>
              <w:rPr>
                <w:rFonts w:ascii="Times New Roman"/>
                <w:sz w:val="14"/>
                <w:lang w:val="fr-CA"/>
              </w:rPr>
              <w:t>Enseignant</w:t>
            </w:r>
          </w:p>
        </w:tc>
      </w:tr>
      <w:tr w:rsidR="00FB15A9" w:rsidRPr="007E1375" w14:paraId="40811626" w14:textId="77777777" w:rsidTr="0020496C">
        <w:trPr>
          <w:trHeight w:val="211"/>
          <w:jc w:val="center"/>
        </w:trPr>
        <w:tc>
          <w:tcPr>
            <w:tcW w:w="3570" w:type="dxa"/>
            <w:tcBorders>
              <w:left w:val="nil"/>
            </w:tcBorders>
          </w:tcPr>
          <w:p w14:paraId="14ED4447" w14:textId="0B730801" w:rsidR="00FB15A9" w:rsidRDefault="00FB15A9" w:rsidP="00381556">
            <w:pPr>
              <w:pStyle w:val="TableParagraph"/>
              <w:spacing w:before="2" w:line="188" w:lineRule="exact"/>
              <w:rPr>
                <w:w w:val="105"/>
                <w:sz w:val="17"/>
                <w:lang w:val="fr-CA"/>
              </w:rPr>
            </w:pPr>
            <w:r>
              <w:rPr>
                <w:w w:val="105"/>
                <w:sz w:val="17"/>
                <w:lang w:val="fr-CA"/>
              </w:rPr>
              <w:t>Mélanie Simard</w:t>
            </w:r>
          </w:p>
        </w:tc>
        <w:tc>
          <w:tcPr>
            <w:tcW w:w="3572" w:type="dxa"/>
            <w:tcBorders>
              <w:right w:val="nil"/>
            </w:tcBorders>
          </w:tcPr>
          <w:p w14:paraId="6D611575" w14:textId="23C6B56C" w:rsidR="00FB15A9" w:rsidRDefault="00FB15A9" w:rsidP="008B1243">
            <w:pPr>
              <w:pStyle w:val="TableParagraph"/>
              <w:rPr>
                <w:rFonts w:ascii="Times New Roman"/>
                <w:sz w:val="14"/>
                <w:lang w:val="fr-CA"/>
              </w:rPr>
            </w:pPr>
            <w:r>
              <w:rPr>
                <w:rFonts w:ascii="Times New Roman"/>
                <w:sz w:val="14"/>
                <w:lang w:val="fr-CA"/>
              </w:rPr>
              <w:t>Technicienne SDG</w:t>
            </w:r>
          </w:p>
        </w:tc>
      </w:tr>
      <w:tr w:rsidR="00FB15A9" w:rsidRPr="007E1375" w14:paraId="35329FAA" w14:textId="77777777" w:rsidTr="0020496C">
        <w:trPr>
          <w:trHeight w:val="211"/>
          <w:jc w:val="center"/>
        </w:trPr>
        <w:tc>
          <w:tcPr>
            <w:tcW w:w="3570" w:type="dxa"/>
            <w:tcBorders>
              <w:left w:val="nil"/>
            </w:tcBorders>
          </w:tcPr>
          <w:p w14:paraId="024DE6C7" w14:textId="7E5DB75F" w:rsidR="00FB15A9" w:rsidRDefault="00FB15A9" w:rsidP="00381556">
            <w:pPr>
              <w:pStyle w:val="TableParagraph"/>
              <w:spacing w:before="2" w:line="188" w:lineRule="exact"/>
              <w:rPr>
                <w:w w:val="105"/>
                <w:sz w:val="17"/>
                <w:lang w:val="fr-CA"/>
              </w:rPr>
            </w:pPr>
            <w:r>
              <w:rPr>
                <w:w w:val="105"/>
                <w:sz w:val="17"/>
                <w:lang w:val="fr-CA"/>
              </w:rPr>
              <w:t>Brigitte Mercier</w:t>
            </w:r>
          </w:p>
        </w:tc>
        <w:tc>
          <w:tcPr>
            <w:tcW w:w="3572" w:type="dxa"/>
            <w:tcBorders>
              <w:right w:val="nil"/>
            </w:tcBorders>
          </w:tcPr>
          <w:p w14:paraId="019B12F3" w14:textId="6EBBFB19" w:rsidR="00FB15A9" w:rsidRDefault="00FB15A9" w:rsidP="008B1243">
            <w:pPr>
              <w:pStyle w:val="TableParagraph"/>
              <w:rPr>
                <w:rFonts w:ascii="Times New Roman"/>
                <w:sz w:val="14"/>
                <w:lang w:val="fr-CA"/>
              </w:rPr>
            </w:pPr>
            <w:r>
              <w:rPr>
                <w:rFonts w:ascii="Times New Roman"/>
                <w:sz w:val="14"/>
                <w:lang w:val="fr-CA"/>
              </w:rPr>
              <w:t>Personnel de soutien</w:t>
            </w:r>
          </w:p>
        </w:tc>
      </w:tr>
      <w:tr w:rsidR="00FB15A9" w:rsidRPr="007E1375" w14:paraId="31077EC5" w14:textId="77777777" w:rsidTr="0020496C">
        <w:trPr>
          <w:trHeight w:val="211"/>
          <w:jc w:val="center"/>
        </w:trPr>
        <w:tc>
          <w:tcPr>
            <w:tcW w:w="3570" w:type="dxa"/>
            <w:tcBorders>
              <w:left w:val="nil"/>
            </w:tcBorders>
          </w:tcPr>
          <w:p w14:paraId="262AD68A" w14:textId="439E21C6" w:rsidR="00FB15A9" w:rsidRDefault="00FB15A9" w:rsidP="00381556">
            <w:pPr>
              <w:pStyle w:val="TableParagraph"/>
              <w:spacing w:before="2" w:line="188" w:lineRule="exact"/>
              <w:rPr>
                <w:w w:val="105"/>
                <w:sz w:val="17"/>
                <w:lang w:val="fr-CA"/>
              </w:rPr>
            </w:pPr>
            <w:r w:rsidRPr="00FB15A9">
              <w:rPr>
                <w:w w:val="105"/>
                <w:sz w:val="17"/>
                <w:lang w:val="fr-CA"/>
              </w:rPr>
              <w:t>Éric Gagnon</w:t>
            </w:r>
          </w:p>
        </w:tc>
        <w:tc>
          <w:tcPr>
            <w:tcW w:w="3572" w:type="dxa"/>
            <w:tcBorders>
              <w:right w:val="nil"/>
            </w:tcBorders>
          </w:tcPr>
          <w:p w14:paraId="54753F3A" w14:textId="46C6E109" w:rsidR="00FB15A9" w:rsidRDefault="00FB15A9" w:rsidP="008B1243">
            <w:pPr>
              <w:pStyle w:val="TableParagraph"/>
              <w:rPr>
                <w:rFonts w:ascii="Times New Roman"/>
                <w:sz w:val="14"/>
                <w:lang w:val="fr-CA"/>
              </w:rPr>
            </w:pPr>
            <w:r>
              <w:rPr>
                <w:rFonts w:ascii="Times New Roman"/>
                <w:sz w:val="14"/>
                <w:lang w:val="fr-CA"/>
              </w:rPr>
              <w:t xml:space="preserve">Parent substitut </w:t>
            </w:r>
          </w:p>
        </w:tc>
      </w:tr>
      <w:tr w:rsidR="00FB15A9" w:rsidRPr="007E1375" w14:paraId="04CD68DC" w14:textId="77777777" w:rsidTr="0020496C">
        <w:trPr>
          <w:trHeight w:val="211"/>
          <w:jc w:val="center"/>
        </w:trPr>
        <w:tc>
          <w:tcPr>
            <w:tcW w:w="3570" w:type="dxa"/>
            <w:tcBorders>
              <w:left w:val="nil"/>
            </w:tcBorders>
          </w:tcPr>
          <w:p w14:paraId="143E333B" w14:textId="623C804A" w:rsidR="00FB15A9" w:rsidRDefault="00FB15A9" w:rsidP="00381556">
            <w:pPr>
              <w:pStyle w:val="TableParagraph"/>
              <w:spacing w:before="2" w:line="188" w:lineRule="exact"/>
              <w:rPr>
                <w:w w:val="105"/>
                <w:sz w:val="17"/>
                <w:lang w:val="fr-CA"/>
              </w:rPr>
            </w:pPr>
            <w:r w:rsidRPr="00FB15A9">
              <w:rPr>
                <w:w w:val="105"/>
                <w:sz w:val="17"/>
                <w:lang w:val="fr-CA"/>
              </w:rPr>
              <w:t xml:space="preserve">Josiane </w:t>
            </w:r>
            <w:proofErr w:type="spellStart"/>
            <w:r w:rsidRPr="00FB15A9">
              <w:rPr>
                <w:w w:val="105"/>
                <w:sz w:val="17"/>
                <w:lang w:val="fr-CA"/>
              </w:rPr>
              <w:t>Djuikom</w:t>
            </w:r>
            <w:proofErr w:type="spellEnd"/>
            <w:r w:rsidRPr="00FB15A9">
              <w:rPr>
                <w:w w:val="105"/>
                <w:sz w:val="17"/>
                <w:lang w:val="fr-CA"/>
              </w:rPr>
              <w:t>,</w:t>
            </w:r>
          </w:p>
        </w:tc>
        <w:tc>
          <w:tcPr>
            <w:tcW w:w="3572" w:type="dxa"/>
            <w:tcBorders>
              <w:right w:val="nil"/>
            </w:tcBorders>
          </w:tcPr>
          <w:p w14:paraId="314024B8" w14:textId="4222F700" w:rsidR="00FB15A9" w:rsidRDefault="00FB15A9" w:rsidP="008B1243">
            <w:pPr>
              <w:pStyle w:val="TableParagraph"/>
              <w:rPr>
                <w:rFonts w:ascii="Times New Roman"/>
                <w:sz w:val="14"/>
                <w:lang w:val="fr-CA"/>
              </w:rPr>
            </w:pPr>
            <w:r w:rsidRPr="00FB15A9">
              <w:rPr>
                <w:rFonts w:ascii="Times New Roman"/>
                <w:sz w:val="14"/>
                <w:lang w:val="fr-CA"/>
              </w:rPr>
              <w:t>Parent substitut</w:t>
            </w:r>
          </w:p>
        </w:tc>
      </w:tr>
    </w:tbl>
    <w:p w14:paraId="718D70A0" w14:textId="4D1AF15F" w:rsidR="6E8DFF59" w:rsidRDefault="6E8DFF59" w:rsidP="6E8DFF59">
      <w:pPr>
        <w:jc w:val="both"/>
      </w:pPr>
    </w:p>
    <w:p w14:paraId="4767A74F" w14:textId="77777777" w:rsidR="00392249" w:rsidRDefault="00392249" w:rsidP="6E8DFF59">
      <w:pPr>
        <w:jc w:val="both"/>
      </w:pPr>
    </w:p>
    <w:p w14:paraId="12763EA6" w14:textId="77777777" w:rsidR="00392249" w:rsidRDefault="00392249" w:rsidP="6E8DFF59">
      <w:pPr>
        <w:jc w:val="both"/>
      </w:pPr>
    </w:p>
    <w:p w14:paraId="2BFF1F94" w14:textId="58213B23" w:rsidR="005000CB" w:rsidRPr="00ED2634" w:rsidRDefault="005000CB" w:rsidP="00635CD5">
      <w:pPr>
        <w:pStyle w:val="Titre1"/>
      </w:pPr>
      <w:bookmarkStart w:id="2" w:name="_Toc106366786"/>
      <w:r>
        <w:t>2</w:t>
      </w:r>
      <w:r w:rsidRPr="00ED2634">
        <w:t xml:space="preserve">. </w:t>
      </w:r>
      <w:r w:rsidR="00551EBB">
        <w:t>Bilan des activités</w:t>
      </w:r>
      <w:r w:rsidRPr="00ED2634">
        <w:t xml:space="preserve"> du </w:t>
      </w:r>
      <w:r>
        <w:t>conseil d’établissement</w:t>
      </w:r>
      <w:bookmarkEnd w:id="2"/>
      <w:r w:rsidRPr="00ED2634">
        <w:t xml:space="preserve">  </w:t>
      </w:r>
    </w:p>
    <w:p w14:paraId="756B316D" w14:textId="7D278EA9" w:rsidR="005000CB" w:rsidRPr="008F4F55" w:rsidRDefault="005000CB" w:rsidP="005000CB">
      <w:pPr>
        <w:pStyle w:val="Titre2"/>
      </w:pPr>
      <w:bookmarkStart w:id="3" w:name="_Toc106366787"/>
      <w:r>
        <w:t>2</w:t>
      </w:r>
      <w:r w:rsidRPr="00F40D86">
        <w:t xml:space="preserve">.1 </w:t>
      </w:r>
      <w:r w:rsidR="00243AA4">
        <w:t>Calendrier des s</w:t>
      </w:r>
      <w:r w:rsidR="00B36286" w:rsidRPr="00612233">
        <w:rPr>
          <w:rFonts w:asciiTheme="minorHAnsi" w:hAnsiTheme="minorHAnsi" w:cstheme="minorHAnsi"/>
        </w:rPr>
        <w:t>é</w:t>
      </w:r>
      <w:r w:rsidR="00243AA4">
        <w:t>ances</w:t>
      </w:r>
      <w:r>
        <w:t xml:space="preserve"> du conseil d</w:t>
      </w:r>
      <w:r>
        <w:t>’</w:t>
      </w:r>
      <w:r w:rsidRPr="00612233">
        <w:rPr>
          <w:rFonts w:asciiTheme="minorHAnsi" w:hAnsiTheme="minorHAnsi" w:cstheme="minorHAnsi"/>
        </w:rPr>
        <w:t>é</w:t>
      </w:r>
      <w:r>
        <w:t>tablissement</w:t>
      </w:r>
      <w:bookmarkEnd w:id="3"/>
    </w:p>
    <w:p w14:paraId="2C54196F" w14:textId="77777777" w:rsidR="005000CB" w:rsidRDefault="005000CB" w:rsidP="005000CB">
      <w:pPr>
        <w:rPr>
          <w:rFonts w:cs="Arial"/>
          <w:i/>
          <w:iCs/>
          <w:color w:val="538135" w:themeColor="accent6" w:themeShade="BF"/>
        </w:rPr>
      </w:pPr>
    </w:p>
    <w:p w14:paraId="612C443D" w14:textId="00026250" w:rsidR="005000CB" w:rsidRPr="00361EE1" w:rsidRDefault="005000CB" w:rsidP="00943EB6">
      <w:pPr>
        <w:pStyle w:val="Paragraphedeliste"/>
        <w:rPr>
          <w:b/>
          <w:bCs/>
        </w:rPr>
      </w:pPr>
    </w:p>
    <w:tbl>
      <w:tblPr>
        <w:tblStyle w:val="NormalTable0"/>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3570"/>
        <w:gridCol w:w="3572"/>
      </w:tblGrid>
      <w:tr w:rsidR="005000CB" w:rsidRPr="00260780" w14:paraId="1877BC3A" w14:textId="77777777" w:rsidTr="000109B8">
        <w:trPr>
          <w:trHeight w:val="206"/>
          <w:jc w:val="center"/>
        </w:trPr>
        <w:tc>
          <w:tcPr>
            <w:tcW w:w="7142" w:type="dxa"/>
            <w:gridSpan w:val="2"/>
            <w:tcBorders>
              <w:top w:val="nil"/>
              <w:left w:val="nil"/>
              <w:bottom w:val="nil"/>
              <w:right w:val="nil"/>
            </w:tcBorders>
            <w:shd w:val="clear" w:color="auto" w:fill="0070C0"/>
          </w:tcPr>
          <w:p w14:paraId="7A42BC09" w14:textId="05F0D85A" w:rsidR="005000CB" w:rsidRDefault="00E26E1E" w:rsidP="00E26E1E">
            <w:pPr>
              <w:pStyle w:val="TableParagraph"/>
              <w:tabs>
                <w:tab w:val="left" w:pos="3653"/>
              </w:tabs>
              <w:spacing w:before="2" w:line="185" w:lineRule="exact"/>
              <w:ind w:left="81"/>
              <w:jc w:val="both"/>
              <w:rPr>
                <w:b/>
                <w:color w:val="FFFFFF"/>
                <w:w w:val="105"/>
                <w:sz w:val="17"/>
                <w:lang w:val="fr-CA"/>
              </w:rPr>
            </w:pPr>
            <w:r>
              <w:rPr>
                <w:b/>
                <w:color w:val="FFFFFF"/>
                <w:w w:val="105"/>
                <w:sz w:val="17"/>
                <w:lang w:val="fr-CA"/>
              </w:rPr>
              <w:t>Date</w:t>
            </w:r>
            <w:r w:rsidR="005000CB" w:rsidRPr="007E1375">
              <w:rPr>
                <w:b/>
                <w:color w:val="FFFFFF"/>
                <w:w w:val="105"/>
                <w:sz w:val="17"/>
                <w:lang w:val="fr-CA"/>
              </w:rPr>
              <w:tab/>
            </w:r>
            <w:r w:rsidR="005000CB">
              <w:rPr>
                <w:b/>
                <w:color w:val="FFFFFF"/>
                <w:w w:val="105"/>
                <w:sz w:val="17"/>
                <w:lang w:val="fr-CA"/>
              </w:rPr>
              <w:t>T</w:t>
            </w:r>
            <w:r w:rsidR="00BD683A">
              <w:rPr>
                <w:b/>
                <w:color w:val="FFFFFF"/>
                <w:w w:val="105"/>
                <w:sz w:val="17"/>
                <w:lang w:val="fr-CA"/>
              </w:rPr>
              <w:t>ype de séance</w:t>
            </w:r>
          </w:p>
          <w:p w14:paraId="6D34AA57" w14:textId="3DD446AA" w:rsidR="005000CB" w:rsidRPr="00060AA8" w:rsidRDefault="00937F68" w:rsidP="003125B3">
            <w:pPr>
              <w:pStyle w:val="TableParagraph"/>
              <w:tabs>
                <w:tab w:val="left" w:pos="3653"/>
              </w:tabs>
              <w:spacing w:before="2" w:line="185" w:lineRule="exact"/>
              <w:ind w:left="81"/>
              <w:rPr>
                <w:b/>
                <w:color w:val="FFFFFF" w:themeColor="background1"/>
                <w:sz w:val="14"/>
                <w:szCs w:val="14"/>
                <w:lang w:val="fr-CA"/>
              </w:rPr>
            </w:pPr>
            <w:r>
              <w:rPr>
                <w:b/>
                <w:color w:val="FFFFFF" w:themeColor="background1"/>
                <w:sz w:val="14"/>
                <w:szCs w:val="14"/>
                <w:lang w:val="fr-CA"/>
              </w:rPr>
              <w:t>(</w:t>
            </w:r>
            <w:proofErr w:type="gramStart"/>
            <w:r>
              <w:rPr>
                <w:b/>
                <w:color w:val="FFFFFF" w:themeColor="background1"/>
                <w:sz w:val="14"/>
                <w:szCs w:val="14"/>
                <w:lang w:val="fr-CA"/>
              </w:rPr>
              <w:t>jour</w:t>
            </w:r>
            <w:proofErr w:type="gramEnd"/>
            <w:r>
              <w:rPr>
                <w:b/>
                <w:color w:val="FFFFFF" w:themeColor="background1"/>
                <w:sz w:val="14"/>
                <w:szCs w:val="14"/>
                <w:lang w:val="fr-CA"/>
              </w:rPr>
              <w:t>-mois-</w:t>
            </w:r>
            <w:proofErr w:type="gramStart"/>
            <w:r>
              <w:rPr>
                <w:b/>
                <w:color w:val="FFFFFF" w:themeColor="background1"/>
                <w:sz w:val="14"/>
                <w:szCs w:val="14"/>
                <w:lang w:val="fr-CA"/>
              </w:rPr>
              <w:t>année)</w:t>
            </w:r>
            <w:r w:rsidR="005000CB">
              <w:rPr>
                <w:b/>
                <w:color w:val="FFFFFF" w:themeColor="background1"/>
                <w:sz w:val="14"/>
                <w:szCs w:val="14"/>
                <w:lang w:val="fr-CA"/>
              </w:rPr>
              <w:t xml:space="preserve">   </w:t>
            </w:r>
            <w:proofErr w:type="gramEnd"/>
            <w:r w:rsidR="005000CB">
              <w:rPr>
                <w:b/>
                <w:color w:val="FFFFFF" w:themeColor="background1"/>
                <w:sz w:val="14"/>
                <w:szCs w:val="14"/>
                <w:lang w:val="fr-CA"/>
              </w:rPr>
              <w:t xml:space="preserve">                                                      </w:t>
            </w:r>
            <w:r w:rsidR="003125B3">
              <w:rPr>
                <w:b/>
                <w:color w:val="FFFFFF" w:themeColor="background1"/>
                <w:sz w:val="14"/>
                <w:szCs w:val="14"/>
                <w:lang w:val="fr-CA"/>
              </w:rPr>
              <w:t xml:space="preserve">        </w:t>
            </w:r>
            <w:r w:rsidR="005000CB">
              <w:rPr>
                <w:b/>
                <w:color w:val="FFFFFF" w:themeColor="background1"/>
                <w:sz w:val="14"/>
                <w:szCs w:val="14"/>
                <w:lang w:val="fr-CA"/>
              </w:rPr>
              <w:t xml:space="preserve">  </w:t>
            </w:r>
            <w:r w:rsidR="003125B3">
              <w:rPr>
                <w:b/>
                <w:color w:val="FFFFFF" w:themeColor="background1"/>
                <w:sz w:val="14"/>
                <w:szCs w:val="14"/>
                <w:lang w:val="fr-CA"/>
              </w:rPr>
              <w:t xml:space="preserve">          </w:t>
            </w:r>
            <w:r w:rsidR="00D83B57">
              <w:rPr>
                <w:b/>
                <w:color w:val="FFFFFF" w:themeColor="background1"/>
                <w:sz w:val="14"/>
                <w:szCs w:val="14"/>
                <w:lang w:val="fr-CA"/>
              </w:rPr>
              <w:t xml:space="preserve">   </w:t>
            </w:r>
            <w:r w:rsidR="003125B3">
              <w:rPr>
                <w:b/>
                <w:color w:val="FFFFFF" w:themeColor="background1"/>
                <w:sz w:val="14"/>
                <w:szCs w:val="14"/>
                <w:lang w:val="fr-CA"/>
              </w:rPr>
              <w:t xml:space="preserve"> </w:t>
            </w:r>
            <w:r w:rsidR="00353C87">
              <w:rPr>
                <w:b/>
                <w:color w:val="FFFFFF" w:themeColor="background1"/>
                <w:sz w:val="14"/>
                <w:szCs w:val="14"/>
                <w:lang w:val="fr-CA"/>
              </w:rPr>
              <w:t>p</w:t>
            </w:r>
            <w:r w:rsidR="00997CAA">
              <w:rPr>
                <w:b/>
                <w:color w:val="FFFFFF" w:themeColor="background1"/>
                <w:sz w:val="14"/>
                <w:szCs w:val="14"/>
                <w:lang w:val="fr-CA"/>
              </w:rPr>
              <w:t>réciser : ordinaire</w:t>
            </w:r>
            <w:r w:rsidR="00AF3B36">
              <w:rPr>
                <w:b/>
                <w:color w:val="FFFFFF" w:themeColor="background1"/>
                <w:sz w:val="14"/>
                <w:szCs w:val="14"/>
                <w:lang w:val="fr-CA"/>
              </w:rPr>
              <w:t>,</w:t>
            </w:r>
            <w:r w:rsidR="00180655">
              <w:rPr>
                <w:b/>
                <w:color w:val="FFFFFF" w:themeColor="background1"/>
                <w:sz w:val="14"/>
                <w:szCs w:val="14"/>
                <w:lang w:val="fr-CA"/>
              </w:rPr>
              <w:t xml:space="preserve"> </w:t>
            </w:r>
            <w:r w:rsidR="00AF3B36">
              <w:rPr>
                <w:b/>
                <w:color w:val="FFFFFF" w:themeColor="background1"/>
                <w:sz w:val="14"/>
                <w:szCs w:val="14"/>
                <w:lang w:val="fr-CA"/>
              </w:rPr>
              <w:t>extraordinaire</w:t>
            </w:r>
            <w:r w:rsidR="00353C87">
              <w:rPr>
                <w:b/>
                <w:color w:val="FFFFFF" w:themeColor="background1"/>
                <w:sz w:val="14"/>
                <w:szCs w:val="14"/>
                <w:lang w:val="fr-CA"/>
              </w:rPr>
              <w:t>,</w:t>
            </w:r>
            <w:r w:rsidR="00AF3B36">
              <w:rPr>
                <w:b/>
                <w:color w:val="FFFFFF" w:themeColor="background1"/>
                <w:sz w:val="14"/>
                <w:szCs w:val="14"/>
                <w:lang w:val="fr-CA"/>
              </w:rPr>
              <w:t xml:space="preserve"> sous</w:t>
            </w:r>
            <w:r w:rsidR="003125B3">
              <w:rPr>
                <w:b/>
                <w:color w:val="FFFFFF" w:themeColor="background1"/>
                <w:sz w:val="14"/>
                <w:szCs w:val="14"/>
                <w:lang w:val="fr-CA"/>
              </w:rPr>
              <w:t>-comité</w:t>
            </w:r>
            <w:r w:rsidR="00D83B57">
              <w:rPr>
                <w:b/>
                <w:color w:val="FFFFFF" w:themeColor="background1"/>
                <w:sz w:val="14"/>
                <w:szCs w:val="14"/>
                <w:lang w:val="fr-CA"/>
              </w:rPr>
              <w:t>,</w:t>
            </w:r>
            <w:r w:rsidR="00180655">
              <w:rPr>
                <w:b/>
                <w:color w:val="FFFFFF" w:themeColor="background1"/>
                <w:sz w:val="14"/>
                <w:szCs w:val="14"/>
                <w:lang w:val="fr-CA"/>
              </w:rPr>
              <w:t xml:space="preserve"> </w:t>
            </w:r>
            <w:r w:rsidR="00D83B57">
              <w:rPr>
                <w:b/>
                <w:color w:val="FFFFFF" w:themeColor="background1"/>
                <w:sz w:val="14"/>
                <w:szCs w:val="14"/>
                <w:lang w:val="fr-CA"/>
              </w:rPr>
              <w:t>etc.</w:t>
            </w:r>
          </w:p>
        </w:tc>
      </w:tr>
      <w:tr w:rsidR="005000CB" w:rsidRPr="00260780" w14:paraId="57A02E5B" w14:textId="77777777" w:rsidTr="000109B8">
        <w:trPr>
          <w:trHeight w:val="216"/>
          <w:jc w:val="center"/>
        </w:trPr>
        <w:tc>
          <w:tcPr>
            <w:tcW w:w="3570" w:type="dxa"/>
            <w:tcBorders>
              <w:left w:val="nil"/>
            </w:tcBorders>
          </w:tcPr>
          <w:p w14:paraId="447CB0D9" w14:textId="4692A9B0" w:rsidR="005000CB" w:rsidRPr="007E1375" w:rsidRDefault="00C80D90" w:rsidP="006021D5">
            <w:pPr>
              <w:pStyle w:val="TableParagraph"/>
              <w:spacing w:before="8" w:line="188" w:lineRule="exact"/>
              <w:rPr>
                <w:sz w:val="17"/>
                <w:lang w:val="fr-CA"/>
              </w:rPr>
            </w:pPr>
            <w:r>
              <w:rPr>
                <w:sz w:val="17"/>
                <w:lang w:val="fr-CA"/>
              </w:rPr>
              <w:t>19-09-2024</w:t>
            </w:r>
          </w:p>
        </w:tc>
        <w:tc>
          <w:tcPr>
            <w:tcW w:w="3572" w:type="dxa"/>
            <w:tcBorders>
              <w:right w:val="nil"/>
            </w:tcBorders>
          </w:tcPr>
          <w:p w14:paraId="7E993C03" w14:textId="14035BBF" w:rsidR="005000CB" w:rsidRPr="007E1375" w:rsidRDefault="00C80D90" w:rsidP="000109B8">
            <w:pPr>
              <w:pStyle w:val="TableParagraph"/>
              <w:rPr>
                <w:rFonts w:ascii="Times New Roman"/>
                <w:sz w:val="14"/>
                <w:lang w:val="fr-CA"/>
              </w:rPr>
            </w:pPr>
            <w:r>
              <w:rPr>
                <w:rFonts w:ascii="Times New Roman"/>
                <w:sz w:val="14"/>
                <w:lang w:val="fr-CA"/>
              </w:rPr>
              <w:t>Assembl</w:t>
            </w:r>
            <w:r>
              <w:rPr>
                <w:rFonts w:ascii="Times New Roman"/>
                <w:sz w:val="14"/>
                <w:lang w:val="fr-CA"/>
              </w:rPr>
              <w:t>é</w:t>
            </w:r>
            <w:r>
              <w:rPr>
                <w:rFonts w:ascii="Times New Roman"/>
                <w:sz w:val="14"/>
                <w:lang w:val="fr-CA"/>
              </w:rPr>
              <w:t>e g</w:t>
            </w:r>
            <w:r>
              <w:rPr>
                <w:rFonts w:ascii="Times New Roman"/>
                <w:sz w:val="14"/>
                <w:lang w:val="fr-CA"/>
              </w:rPr>
              <w:t>é</w:t>
            </w:r>
            <w:r>
              <w:rPr>
                <w:rFonts w:ascii="Times New Roman"/>
                <w:sz w:val="14"/>
                <w:lang w:val="fr-CA"/>
              </w:rPr>
              <w:t>n</w:t>
            </w:r>
            <w:r>
              <w:rPr>
                <w:rFonts w:ascii="Times New Roman"/>
                <w:sz w:val="14"/>
                <w:lang w:val="fr-CA"/>
              </w:rPr>
              <w:t>é</w:t>
            </w:r>
            <w:r>
              <w:rPr>
                <w:rFonts w:ascii="Times New Roman"/>
                <w:sz w:val="14"/>
                <w:lang w:val="fr-CA"/>
              </w:rPr>
              <w:t xml:space="preserve">rale annuelle </w:t>
            </w:r>
          </w:p>
        </w:tc>
      </w:tr>
      <w:tr w:rsidR="00C80D90" w:rsidRPr="00260780" w14:paraId="70DF0A05" w14:textId="77777777" w:rsidTr="000109B8">
        <w:trPr>
          <w:trHeight w:val="216"/>
          <w:jc w:val="center"/>
        </w:trPr>
        <w:tc>
          <w:tcPr>
            <w:tcW w:w="3570" w:type="dxa"/>
            <w:tcBorders>
              <w:left w:val="nil"/>
            </w:tcBorders>
          </w:tcPr>
          <w:p w14:paraId="061E0CA4" w14:textId="008715D0" w:rsidR="00C80D90" w:rsidRDefault="00C80D90" w:rsidP="006021D5">
            <w:pPr>
              <w:pStyle w:val="TableParagraph"/>
              <w:spacing w:before="8" w:line="188" w:lineRule="exact"/>
              <w:rPr>
                <w:sz w:val="17"/>
                <w:lang w:val="fr-CA"/>
              </w:rPr>
            </w:pPr>
            <w:r w:rsidRPr="00C80D90">
              <w:rPr>
                <w:sz w:val="17"/>
                <w:lang w:val="fr-CA"/>
              </w:rPr>
              <w:t>07-10-2024</w:t>
            </w:r>
          </w:p>
        </w:tc>
        <w:tc>
          <w:tcPr>
            <w:tcW w:w="3572" w:type="dxa"/>
            <w:tcBorders>
              <w:right w:val="nil"/>
            </w:tcBorders>
          </w:tcPr>
          <w:p w14:paraId="49D7A4EE" w14:textId="275D1F66" w:rsidR="00C80D90" w:rsidRDefault="00C80D90" w:rsidP="000109B8">
            <w:pPr>
              <w:pStyle w:val="TableParagraph"/>
              <w:rPr>
                <w:rFonts w:ascii="Times New Roman"/>
                <w:sz w:val="14"/>
                <w:lang w:val="fr-CA"/>
              </w:rPr>
            </w:pPr>
            <w:r>
              <w:rPr>
                <w:rFonts w:ascii="Times New Roman"/>
                <w:sz w:val="14"/>
                <w:lang w:val="fr-CA"/>
              </w:rPr>
              <w:t xml:space="preserve">Ordinaire </w:t>
            </w:r>
          </w:p>
        </w:tc>
      </w:tr>
      <w:tr w:rsidR="005000CB" w:rsidRPr="007E1375" w14:paraId="7179AC21" w14:textId="77777777" w:rsidTr="000109B8">
        <w:trPr>
          <w:trHeight w:val="211"/>
          <w:jc w:val="center"/>
        </w:trPr>
        <w:tc>
          <w:tcPr>
            <w:tcW w:w="3570" w:type="dxa"/>
            <w:tcBorders>
              <w:left w:val="nil"/>
            </w:tcBorders>
          </w:tcPr>
          <w:p w14:paraId="371F4F39" w14:textId="6026EB56" w:rsidR="005000CB" w:rsidRPr="007E1375" w:rsidRDefault="006021D5" w:rsidP="006021D5">
            <w:pPr>
              <w:pStyle w:val="TableParagraph"/>
              <w:spacing w:before="2" w:line="188" w:lineRule="exact"/>
              <w:rPr>
                <w:sz w:val="17"/>
                <w:lang w:val="fr-CA"/>
              </w:rPr>
            </w:pPr>
            <w:r>
              <w:rPr>
                <w:sz w:val="17"/>
                <w:lang w:val="fr-CA"/>
              </w:rPr>
              <w:t>09-12-2024</w:t>
            </w:r>
          </w:p>
        </w:tc>
        <w:tc>
          <w:tcPr>
            <w:tcW w:w="3572" w:type="dxa"/>
            <w:tcBorders>
              <w:right w:val="nil"/>
            </w:tcBorders>
          </w:tcPr>
          <w:p w14:paraId="472F0257" w14:textId="1D2B6BFF" w:rsidR="005000CB" w:rsidRPr="007E1375" w:rsidRDefault="006021D5" w:rsidP="000109B8">
            <w:pPr>
              <w:pStyle w:val="TableParagraph"/>
              <w:rPr>
                <w:rFonts w:ascii="Times New Roman"/>
                <w:sz w:val="14"/>
                <w:lang w:val="fr-CA"/>
              </w:rPr>
            </w:pPr>
            <w:r w:rsidRPr="006021D5">
              <w:rPr>
                <w:rFonts w:ascii="Times New Roman"/>
                <w:sz w:val="14"/>
                <w:lang w:val="fr-CA"/>
              </w:rPr>
              <w:t>Ordinaire</w:t>
            </w:r>
          </w:p>
        </w:tc>
      </w:tr>
      <w:tr w:rsidR="005000CB" w:rsidRPr="007E1375" w14:paraId="33F78650" w14:textId="77777777" w:rsidTr="000109B8">
        <w:trPr>
          <w:trHeight w:val="211"/>
          <w:jc w:val="center"/>
        </w:trPr>
        <w:tc>
          <w:tcPr>
            <w:tcW w:w="3570" w:type="dxa"/>
            <w:tcBorders>
              <w:left w:val="nil"/>
            </w:tcBorders>
          </w:tcPr>
          <w:p w14:paraId="63CD56BC" w14:textId="386620BE" w:rsidR="005000CB" w:rsidRPr="007E1375" w:rsidRDefault="006021D5" w:rsidP="000109B8">
            <w:pPr>
              <w:pStyle w:val="TableParagraph"/>
              <w:spacing w:before="2" w:line="188" w:lineRule="exact"/>
              <w:rPr>
                <w:w w:val="105"/>
                <w:sz w:val="17"/>
                <w:lang w:val="fr-CA"/>
              </w:rPr>
            </w:pPr>
            <w:r>
              <w:rPr>
                <w:w w:val="105"/>
                <w:sz w:val="17"/>
                <w:lang w:val="fr-CA"/>
              </w:rPr>
              <w:t xml:space="preserve">10-02-2025 </w:t>
            </w:r>
          </w:p>
        </w:tc>
        <w:tc>
          <w:tcPr>
            <w:tcW w:w="3572" w:type="dxa"/>
            <w:tcBorders>
              <w:right w:val="nil"/>
            </w:tcBorders>
          </w:tcPr>
          <w:p w14:paraId="5785681A" w14:textId="4102F2CA" w:rsidR="005000CB" w:rsidRPr="007E1375" w:rsidRDefault="006021D5" w:rsidP="000109B8">
            <w:pPr>
              <w:pStyle w:val="TableParagraph"/>
              <w:rPr>
                <w:rFonts w:ascii="Times New Roman"/>
                <w:sz w:val="14"/>
                <w:lang w:val="fr-CA"/>
              </w:rPr>
            </w:pPr>
            <w:r w:rsidRPr="006021D5">
              <w:rPr>
                <w:rFonts w:ascii="Times New Roman"/>
                <w:sz w:val="14"/>
                <w:lang w:val="fr-CA"/>
              </w:rPr>
              <w:t>Ordinaire</w:t>
            </w:r>
          </w:p>
        </w:tc>
      </w:tr>
      <w:tr w:rsidR="006021D5" w:rsidRPr="007E1375" w14:paraId="4AB7ED63" w14:textId="77777777" w:rsidTr="000109B8">
        <w:trPr>
          <w:trHeight w:val="211"/>
          <w:jc w:val="center"/>
        </w:trPr>
        <w:tc>
          <w:tcPr>
            <w:tcW w:w="3570" w:type="dxa"/>
            <w:tcBorders>
              <w:left w:val="nil"/>
            </w:tcBorders>
          </w:tcPr>
          <w:p w14:paraId="6B31DB5C" w14:textId="0558B172" w:rsidR="006021D5" w:rsidRDefault="006021D5" w:rsidP="000109B8">
            <w:pPr>
              <w:pStyle w:val="TableParagraph"/>
              <w:spacing w:before="2" w:line="188" w:lineRule="exact"/>
              <w:rPr>
                <w:w w:val="105"/>
                <w:sz w:val="17"/>
                <w:lang w:val="fr-CA"/>
              </w:rPr>
            </w:pPr>
            <w:r>
              <w:rPr>
                <w:w w:val="105"/>
                <w:sz w:val="17"/>
                <w:lang w:val="fr-CA"/>
              </w:rPr>
              <w:t>07-04-2025</w:t>
            </w:r>
          </w:p>
        </w:tc>
        <w:tc>
          <w:tcPr>
            <w:tcW w:w="3572" w:type="dxa"/>
            <w:tcBorders>
              <w:right w:val="nil"/>
            </w:tcBorders>
          </w:tcPr>
          <w:p w14:paraId="72B95327" w14:textId="75A00B5C" w:rsidR="006021D5" w:rsidRPr="006021D5" w:rsidRDefault="006021D5" w:rsidP="000109B8">
            <w:pPr>
              <w:pStyle w:val="TableParagraph"/>
              <w:rPr>
                <w:rFonts w:ascii="Times New Roman"/>
                <w:sz w:val="14"/>
                <w:lang w:val="fr-CA"/>
              </w:rPr>
            </w:pPr>
            <w:r w:rsidRPr="006021D5">
              <w:rPr>
                <w:rFonts w:ascii="Times New Roman"/>
                <w:sz w:val="14"/>
                <w:lang w:val="fr-CA"/>
              </w:rPr>
              <w:t>Ordinaire</w:t>
            </w:r>
          </w:p>
        </w:tc>
      </w:tr>
      <w:tr w:rsidR="006021D5" w:rsidRPr="007E1375" w14:paraId="7D1D7364" w14:textId="77777777" w:rsidTr="000109B8">
        <w:trPr>
          <w:trHeight w:val="211"/>
          <w:jc w:val="center"/>
        </w:trPr>
        <w:tc>
          <w:tcPr>
            <w:tcW w:w="3570" w:type="dxa"/>
            <w:tcBorders>
              <w:left w:val="nil"/>
            </w:tcBorders>
          </w:tcPr>
          <w:p w14:paraId="1E40D4D9" w14:textId="139C7E25" w:rsidR="006021D5" w:rsidRDefault="006021D5" w:rsidP="000109B8">
            <w:pPr>
              <w:pStyle w:val="TableParagraph"/>
              <w:spacing w:before="2" w:line="188" w:lineRule="exact"/>
              <w:rPr>
                <w:w w:val="105"/>
                <w:sz w:val="17"/>
                <w:lang w:val="fr-CA"/>
              </w:rPr>
            </w:pPr>
            <w:r>
              <w:rPr>
                <w:w w:val="105"/>
                <w:sz w:val="17"/>
                <w:lang w:val="fr-CA"/>
              </w:rPr>
              <w:t>26-05-2025</w:t>
            </w:r>
          </w:p>
        </w:tc>
        <w:tc>
          <w:tcPr>
            <w:tcW w:w="3572" w:type="dxa"/>
            <w:tcBorders>
              <w:right w:val="nil"/>
            </w:tcBorders>
          </w:tcPr>
          <w:p w14:paraId="38324F6A" w14:textId="5378DDA1" w:rsidR="006021D5" w:rsidRPr="006021D5" w:rsidRDefault="006021D5" w:rsidP="000109B8">
            <w:pPr>
              <w:pStyle w:val="TableParagraph"/>
              <w:rPr>
                <w:rFonts w:ascii="Times New Roman"/>
                <w:sz w:val="14"/>
                <w:lang w:val="fr-CA"/>
              </w:rPr>
            </w:pPr>
            <w:r w:rsidRPr="006021D5">
              <w:rPr>
                <w:rFonts w:ascii="Times New Roman"/>
                <w:sz w:val="14"/>
                <w:lang w:val="fr-CA"/>
              </w:rPr>
              <w:t>Ordinaire</w:t>
            </w:r>
          </w:p>
        </w:tc>
      </w:tr>
      <w:tr w:rsidR="006021D5" w:rsidRPr="007E1375" w14:paraId="13B846C1" w14:textId="77777777" w:rsidTr="000109B8">
        <w:trPr>
          <w:trHeight w:val="211"/>
          <w:jc w:val="center"/>
        </w:trPr>
        <w:tc>
          <w:tcPr>
            <w:tcW w:w="3570" w:type="dxa"/>
            <w:tcBorders>
              <w:left w:val="nil"/>
            </w:tcBorders>
          </w:tcPr>
          <w:p w14:paraId="45BC56D5" w14:textId="71CF1F70" w:rsidR="006021D5" w:rsidRDefault="005328B2" w:rsidP="000109B8">
            <w:pPr>
              <w:pStyle w:val="TableParagraph"/>
              <w:spacing w:before="2" w:line="188" w:lineRule="exact"/>
              <w:rPr>
                <w:w w:val="105"/>
                <w:sz w:val="17"/>
                <w:lang w:val="fr-CA"/>
              </w:rPr>
            </w:pPr>
            <w:r>
              <w:rPr>
                <w:w w:val="105"/>
                <w:sz w:val="17"/>
                <w:lang w:val="fr-CA"/>
              </w:rPr>
              <w:t>27-</w:t>
            </w:r>
            <w:r w:rsidR="006021D5">
              <w:rPr>
                <w:w w:val="105"/>
                <w:sz w:val="17"/>
                <w:lang w:val="fr-CA"/>
              </w:rPr>
              <w:t>08-2025</w:t>
            </w:r>
          </w:p>
        </w:tc>
        <w:tc>
          <w:tcPr>
            <w:tcW w:w="3572" w:type="dxa"/>
            <w:tcBorders>
              <w:right w:val="nil"/>
            </w:tcBorders>
          </w:tcPr>
          <w:p w14:paraId="655BF44E" w14:textId="7A1C6469" w:rsidR="006021D5" w:rsidRPr="006021D5" w:rsidRDefault="006021D5" w:rsidP="000109B8">
            <w:pPr>
              <w:pStyle w:val="TableParagraph"/>
              <w:rPr>
                <w:rFonts w:ascii="Times New Roman"/>
                <w:sz w:val="14"/>
                <w:lang w:val="fr-CA"/>
              </w:rPr>
            </w:pPr>
            <w:r>
              <w:rPr>
                <w:rFonts w:ascii="Times New Roman"/>
                <w:sz w:val="14"/>
                <w:lang w:val="fr-CA"/>
              </w:rPr>
              <w:t xml:space="preserve">Extraordinaire </w:t>
            </w:r>
          </w:p>
        </w:tc>
      </w:tr>
    </w:tbl>
    <w:p w14:paraId="39E86EE0" w14:textId="77777777" w:rsidR="005000CB" w:rsidRDefault="005000CB" w:rsidP="005000CB">
      <w:pPr>
        <w:jc w:val="both"/>
      </w:pPr>
    </w:p>
    <w:p w14:paraId="24F2499D" w14:textId="77777777" w:rsidR="005000CB" w:rsidRDefault="005000CB" w:rsidP="005000CB">
      <w:pPr>
        <w:jc w:val="both"/>
      </w:pPr>
    </w:p>
    <w:p w14:paraId="7F21F975" w14:textId="77777777" w:rsidR="00FE43FC" w:rsidRDefault="00FE43FC" w:rsidP="004F2BA5">
      <w:pPr>
        <w:pStyle w:val="Titre2"/>
      </w:pPr>
    </w:p>
    <w:p w14:paraId="2958ACDE" w14:textId="77777777" w:rsidR="00FE43FC" w:rsidRDefault="00FE43FC" w:rsidP="004F2BA5">
      <w:pPr>
        <w:pStyle w:val="Titre2"/>
      </w:pPr>
    </w:p>
    <w:p w14:paraId="2A1429D3" w14:textId="77777777" w:rsidR="00FE43FC" w:rsidRDefault="00FE43FC" w:rsidP="004F2BA5">
      <w:pPr>
        <w:pStyle w:val="Titre2"/>
      </w:pPr>
    </w:p>
    <w:p w14:paraId="736368BE" w14:textId="77777777" w:rsidR="006021D5" w:rsidRPr="006021D5" w:rsidRDefault="006021D5" w:rsidP="006021D5"/>
    <w:p w14:paraId="13A3DF0E" w14:textId="2E5FBE4C" w:rsidR="004F2BA5" w:rsidRPr="00F8412E" w:rsidRDefault="004F2BA5" w:rsidP="004F2BA5">
      <w:pPr>
        <w:pStyle w:val="Titre2"/>
      </w:pPr>
      <w:bookmarkStart w:id="4" w:name="_Toc106366788"/>
      <w:r w:rsidRPr="00761DC0">
        <w:lastRenderedPageBreak/>
        <w:t>2.</w:t>
      </w:r>
      <w:r>
        <w:t>2</w:t>
      </w:r>
      <w:r w:rsidRPr="00761DC0">
        <w:t xml:space="preserve"> </w:t>
      </w:r>
      <w:r w:rsidR="00F149D3" w:rsidRPr="00612233">
        <w:rPr>
          <w:rFonts w:asciiTheme="minorHAnsi" w:hAnsiTheme="minorHAnsi" w:cstheme="minorHAnsi"/>
        </w:rPr>
        <w:t xml:space="preserve">Activités réalisées et </w:t>
      </w:r>
      <w:r w:rsidR="00FA08E9" w:rsidRPr="00612233">
        <w:rPr>
          <w:rFonts w:asciiTheme="minorHAnsi" w:hAnsiTheme="minorHAnsi" w:cstheme="minorHAnsi"/>
        </w:rPr>
        <w:t>décisions prises</w:t>
      </w:r>
      <w:bookmarkEnd w:id="4"/>
    </w:p>
    <w:p w14:paraId="4AC8543B" w14:textId="77777777" w:rsidR="0078645C" w:rsidRDefault="0078645C" w:rsidP="6E8DFF59">
      <w:pPr>
        <w:jc w:val="both"/>
      </w:pPr>
    </w:p>
    <w:tbl>
      <w:tblPr>
        <w:tblStyle w:val="Grilledutableau"/>
        <w:tblW w:w="9072" w:type="dxa"/>
        <w:tblInd w:w="-5" w:type="dxa"/>
        <w:tblLook w:val="04A0" w:firstRow="1" w:lastRow="0" w:firstColumn="1" w:lastColumn="0" w:noHBand="0" w:noVBand="1"/>
      </w:tblPr>
      <w:tblGrid>
        <w:gridCol w:w="2694"/>
        <w:gridCol w:w="1275"/>
        <w:gridCol w:w="2410"/>
        <w:gridCol w:w="2693"/>
      </w:tblGrid>
      <w:tr w:rsidR="00F2760C" w:rsidRPr="002B6E35" w14:paraId="1D409C7C" w14:textId="77777777" w:rsidTr="00FE43FC">
        <w:trPr>
          <w:trHeight w:val="743"/>
        </w:trPr>
        <w:tc>
          <w:tcPr>
            <w:tcW w:w="2694" w:type="dxa"/>
            <w:shd w:val="clear" w:color="auto" w:fill="0070C0"/>
            <w:vAlign w:val="center"/>
          </w:tcPr>
          <w:p w14:paraId="15F8D969" w14:textId="77777777" w:rsidR="00F2760C" w:rsidRPr="00A62B51" w:rsidRDefault="00F2760C" w:rsidP="000109B8">
            <w:pPr>
              <w:spacing w:before="8"/>
              <w:rPr>
                <w:rFonts w:ascii="Calibri" w:eastAsia="Calibri" w:hAnsi="Calibri" w:cs="Calibri"/>
                <w:b/>
                <w:bCs/>
                <w:color w:val="FFFFFF" w:themeColor="background1"/>
                <w:sz w:val="18"/>
                <w:szCs w:val="20"/>
              </w:rPr>
            </w:pPr>
            <w:r>
              <w:rPr>
                <w:rFonts w:ascii="Calibri" w:eastAsia="Calibri" w:hAnsi="Calibri" w:cs="Calibri"/>
                <w:b/>
                <w:bCs/>
                <w:color w:val="FFFFFF" w:themeColor="background1"/>
                <w:sz w:val="18"/>
                <w:szCs w:val="20"/>
              </w:rPr>
              <w:t>Sujets traités</w:t>
            </w:r>
          </w:p>
        </w:tc>
        <w:tc>
          <w:tcPr>
            <w:tcW w:w="1275" w:type="dxa"/>
            <w:shd w:val="clear" w:color="auto" w:fill="0070C0"/>
            <w:vAlign w:val="center"/>
          </w:tcPr>
          <w:p w14:paraId="259E1D8D" w14:textId="77777777" w:rsidR="00F2760C" w:rsidRDefault="00F2760C" w:rsidP="000109B8">
            <w:pPr>
              <w:spacing w:before="8"/>
              <w:rPr>
                <w:rFonts w:ascii="Calibri" w:eastAsia="Calibri" w:hAnsi="Calibri" w:cs="Calibri"/>
                <w:b/>
                <w:bCs/>
                <w:color w:val="FFFFFF" w:themeColor="background1"/>
                <w:sz w:val="18"/>
                <w:szCs w:val="20"/>
              </w:rPr>
            </w:pPr>
            <w:r>
              <w:rPr>
                <w:rFonts w:ascii="Calibri" w:eastAsia="Calibri" w:hAnsi="Calibri" w:cs="Calibri"/>
                <w:b/>
                <w:bCs/>
                <w:color w:val="FFFFFF" w:themeColor="background1"/>
                <w:sz w:val="18"/>
                <w:szCs w:val="20"/>
              </w:rPr>
              <w:t>Dates</w:t>
            </w:r>
          </w:p>
          <w:p w14:paraId="06B93D35" w14:textId="5A55D52E" w:rsidR="00353C87" w:rsidRPr="00A62B51" w:rsidRDefault="00353C87" w:rsidP="000109B8">
            <w:pPr>
              <w:spacing w:before="8"/>
              <w:rPr>
                <w:rFonts w:ascii="Calibri" w:eastAsia="Calibri" w:hAnsi="Calibri" w:cs="Calibri"/>
                <w:b/>
                <w:bCs/>
                <w:color w:val="FFFFFF" w:themeColor="background1"/>
                <w:sz w:val="18"/>
                <w:szCs w:val="20"/>
              </w:rPr>
            </w:pPr>
            <w:r>
              <w:rPr>
                <w:rFonts w:ascii="Calibri" w:eastAsia="Calibri" w:hAnsi="Calibri" w:cs="Calibri"/>
                <w:b/>
                <w:bCs/>
                <w:color w:val="FFFFFF" w:themeColor="background1"/>
                <w:sz w:val="18"/>
                <w:szCs w:val="20"/>
              </w:rPr>
              <w:t>(</w:t>
            </w:r>
            <w:r w:rsidR="00DC54FA">
              <w:rPr>
                <w:rFonts w:ascii="Calibri" w:eastAsia="Calibri" w:hAnsi="Calibri" w:cs="Calibri"/>
                <w:b/>
                <w:bCs/>
                <w:color w:val="FFFFFF" w:themeColor="background1"/>
                <w:sz w:val="18"/>
                <w:szCs w:val="20"/>
              </w:rPr>
              <w:t>M</w:t>
            </w:r>
            <w:r>
              <w:rPr>
                <w:rFonts w:ascii="Calibri" w:eastAsia="Calibri" w:hAnsi="Calibri" w:cs="Calibri"/>
                <w:b/>
                <w:bCs/>
                <w:color w:val="FFFFFF" w:themeColor="background1"/>
                <w:sz w:val="18"/>
                <w:szCs w:val="20"/>
              </w:rPr>
              <w:t>ois-année)</w:t>
            </w:r>
          </w:p>
        </w:tc>
        <w:tc>
          <w:tcPr>
            <w:tcW w:w="2410" w:type="dxa"/>
            <w:shd w:val="clear" w:color="auto" w:fill="0070C0"/>
            <w:vAlign w:val="center"/>
          </w:tcPr>
          <w:p w14:paraId="71F1C6A1" w14:textId="317AA10D" w:rsidR="00F2760C" w:rsidRPr="00A62B51" w:rsidRDefault="00F2760C" w:rsidP="00DC54FA">
            <w:pPr>
              <w:spacing w:before="8"/>
              <w:rPr>
                <w:rFonts w:ascii="Calibri" w:eastAsia="Calibri" w:hAnsi="Calibri" w:cs="Calibri"/>
                <w:b/>
                <w:bCs/>
                <w:color w:val="FFFFFF" w:themeColor="background1"/>
                <w:sz w:val="18"/>
                <w:szCs w:val="20"/>
              </w:rPr>
            </w:pPr>
            <w:r>
              <w:rPr>
                <w:rFonts w:ascii="Calibri" w:eastAsia="Calibri" w:hAnsi="Calibri" w:cs="Calibri"/>
                <w:b/>
                <w:bCs/>
                <w:color w:val="FFFFFF" w:themeColor="background1"/>
                <w:sz w:val="18"/>
                <w:szCs w:val="20"/>
              </w:rPr>
              <w:t>Action</w:t>
            </w:r>
            <w:r w:rsidR="00132A27">
              <w:rPr>
                <w:rFonts w:ascii="Calibri" w:eastAsia="Calibri" w:hAnsi="Calibri" w:cs="Calibri"/>
                <w:b/>
                <w:bCs/>
                <w:color w:val="FFFFFF" w:themeColor="background1"/>
                <w:sz w:val="18"/>
                <w:szCs w:val="20"/>
              </w:rPr>
              <w:t>s</w:t>
            </w:r>
            <w:r>
              <w:rPr>
                <w:rFonts w:ascii="Calibri" w:eastAsia="Calibri" w:hAnsi="Calibri" w:cs="Calibri"/>
                <w:b/>
                <w:bCs/>
                <w:color w:val="FFFFFF" w:themeColor="background1"/>
                <w:sz w:val="18"/>
                <w:szCs w:val="20"/>
              </w:rPr>
              <w:t xml:space="preserve"> réalisées</w:t>
            </w:r>
            <w:r>
              <w:rPr>
                <w:rFonts w:ascii="Calibri" w:eastAsia="Calibri" w:hAnsi="Calibri" w:cs="Calibri"/>
                <w:b/>
                <w:bCs/>
                <w:color w:val="FFFFFF" w:themeColor="background1"/>
                <w:sz w:val="18"/>
                <w:szCs w:val="20"/>
              </w:rPr>
              <w:br/>
              <w:t>(</w:t>
            </w:r>
            <w:r w:rsidR="00DC54FA">
              <w:rPr>
                <w:rFonts w:ascii="Calibri" w:eastAsia="Calibri" w:hAnsi="Calibri" w:cs="Calibri"/>
                <w:b/>
                <w:bCs/>
                <w:color w:val="FFFFFF" w:themeColor="background1"/>
                <w:sz w:val="18"/>
                <w:szCs w:val="20"/>
              </w:rPr>
              <w:t>E</w:t>
            </w:r>
            <w:r>
              <w:rPr>
                <w:rFonts w:ascii="Calibri" w:eastAsia="Calibri" w:hAnsi="Calibri" w:cs="Calibri"/>
                <w:b/>
                <w:bCs/>
                <w:color w:val="FFFFFF" w:themeColor="background1"/>
                <w:sz w:val="18"/>
                <w:szCs w:val="20"/>
              </w:rPr>
              <w:t>x</w:t>
            </w:r>
            <w:r w:rsidR="006530F0">
              <w:rPr>
                <w:rFonts w:ascii="Calibri" w:eastAsia="Calibri" w:hAnsi="Calibri" w:cs="Calibri"/>
                <w:b/>
                <w:bCs/>
                <w:color w:val="FFFFFF" w:themeColor="background1"/>
                <w:sz w:val="18"/>
                <w:szCs w:val="20"/>
              </w:rPr>
              <w:t>.</w:t>
            </w:r>
            <w:r>
              <w:rPr>
                <w:rFonts w:ascii="Calibri" w:eastAsia="Calibri" w:hAnsi="Calibri" w:cs="Calibri"/>
                <w:b/>
                <w:bCs/>
                <w:color w:val="FFFFFF" w:themeColor="background1"/>
                <w:sz w:val="18"/>
                <w:szCs w:val="20"/>
              </w:rPr>
              <w:t> : adopté, approuvé,</w:t>
            </w:r>
            <w:r w:rsidR="00DC54FA">
              <w:rPr>
                <w:rFonts w:ascii="Calibri" w:eastAsia="Calibri" w:hAnsi="Calibri" w:cs="Calibri"/>
                <w:b/>
                <w:bCs/>
                <w:color w:val="FFFFFF" w:themeColor="background1"/>
                <w:sz w:val="18"/>
                <w:szCs w:val="20"/>
              </w:rPr>
              <w:t xml:space="preserve"> </w:t>
            </w:r>
            <w:r>
              <w:rPr>
                <w:rFonts w:ascii="Calibri" w:eastAsia="Calibri" w:hAnsi="Calibri" w:cs="Calibri"/>
                <w:b/>
                <w:bCs/>
                <w:color w:val="FFFFFF" w:themeColor="background1"/>
                <w:sz w:val="18"/>
                <w:szCs w:val="20"/>
              </w:rPr>
              <w:t>consultation effectuée,</w:t>
            </w:r>
            <w:r w:rsidR="00DC54FA">
              <w:rPr>
                <w:rFonts w:ascii="Calibri" w:eastAsia="Calibri" w:hAnsi="Calibri" w:cs="Calibri"/>
                <w:b/>
                <w:bCs/>
                <w:color w:val="FFFFFF" w:themeColor="background1"/>
                <w:sz w:val="18"/>
                <w:szCs w:val="20"/>
              </w:rPr>
              <w:t xml:space="preserve"> </w:t>
            </w:r>
            <w:r>
              <w:rPr>
                <w:rFonts w:ascii="Calibri" w:eastAsia="Calibri" w:hAnsi="Calibri" w:cs="Calibri"/>
                <w:b/>
                <w:bCs/>
                <w:color w:val="FFFFFF" w:themeColor="background1"/>
                <w:sz w:val="18"/>
                <w:szCs w:val="20"/>
              </w:rPr>
              <w:t>actualisation, etc.)</w:t>
            </w:r>
          </w:p>
        </w:tc>
        <w:tc>
          <w:tcPr>
            <w:tcW w:w="2693" w:type="dxa"/>
            <w:shd w:val="clear" w:color="auto" w:fill="0070C0"/>
            <w:vAlign w:val="center"/>
          </w:tcPr>
          <w:p w14:paraId="635E03F9" w14:textId="77777777" w:rsidR="00F2760C" w:rsidRDefault="00F2760C" w:rsidP="000109B8">
            <w:pPr>
              <w:spacing w:before="8"/>
              <w:rPr>
                <w:rFonts w:ascii="Calibri" w:eastAsia="Calibri" w:hAnsi="Calibri" w:cs="Calibri"/>
                <w:b/>
                <w:bCs/>
                <w:color w:val="FFFFFF" w:themeColor="background1"/>
                <w:sz w:val="18"/>
                <w:szCs w:val="20"/>
              </w:rPr>
            </w:pPr>
            <w:r>
              <w:rPr>
                <w:rFonts w:ascii="Calibri" w:eastAsia="Calibri" w:hAnsi="Calibri" w:cs="Calibri"/>
                <w:b/>
                <w:bCs/>
                <w:color w:val="FFFFFF" w:themeColor="background1"/>
                <w:sz w:val="18"/>
                <w:szCs w:val="20"/>
              </w:rPr>
              <w:t>Commentaires</w:t>
            </w:r>
          </w:p>
          <w:p w14:paraId="28CB6078" w14:textId="77777777" w:rsidR="00F2760C" w:rsidRPr="00A62B51" w:rsidRDefault="00F2760C" w:rsidP="000109B8">
            <w:pPr>
              <w:spacing w:before="8"/>
              <w:rPr>
                <w:rFonts w:ascii="Calibri" w:eastAsia="Calibri" w:hAnsi="Calibri" w:cs="Calibri"/>
                <w:b/>
                <w:bCs/>
                <w:color w:val="FFFFFF" w:themeColor="background1"/>
                <w:sz w:val="18"/>
                <w:szCs w:val="20"/>
              </w:rPr>
            </w:pPr>
            <w:r>
              <w:rPr>
                <w:rFonts w:ascii="Calibri" w:eastAsia="Calibri" w:hAnsi="Calibri" w:cs="Calibri"/>
                <w:b/>
                <w:bCs/>
                <w:color w:val="FFFFFF" w:themeColor="background1"/>
                <w:sz w:val="18"/>
                <w:szCs w:val="20"/>
              </w:rPr>
              <w:t>(Précision, collaborateurs, ne s’applique pas, etc.)</w:t>
            </w:r>
          </w:p>
        </w:tc>
      </w:tr>
      <w:tr w:rsidR="003B2E98" w:rsidRPr="00A22010" w14:paraId="4AEE68EC" w14:textId="77777777" w:rsidTr="00E726F6">
        <w:trPr>
          <w:trHeight w:val="397"/>
        </w:trPr>
        <w:tc>
          <w:tcPr>
            <w:tcW w:w="9072" w:type="dxa"/>
            <w:gridSpan w:val="4"/>
            <w:shd w:val="clear" w:color="auto" w:fill="DEEAF6" w:themeFill="accent5" w:themeFillTint="33"/>
            <w:vAlign w:val="center"/>
          </w:tcPr>
          <w:p w14:paraId="394FF172" w14:textId="13557557" w:rsidR="003B2E98" w:rsidRPr="00BC4DAC" w:rsidRDefault="00BC4DAC" w:rsidP="00553A63">
            <w:pPr>
              <w:spacing w:before="8"/>
              <w:rPr>
                <w:rFonts w:ascii="Calibri" w:eastAsia="Calibri" w:hAnsi="Calibri" w:cs="Calibri"/>
                <w:b/>
                <w:sz w:val="18"/>
                <w:szCs w:val="18"/>
              </w:rPr>
            </w:pPr>
            <w:r>
              <w:rPr>
                <w:rFonts w:ascii="Calibri" w:eastAsia="Calibri" w:hAnsi="Calibri" w:cs="Calibri"/>
                <w:b/>
                <w:sz w:val="18"/>
                <w:szCs w:val="18"/>
              </w:rPr>
              <w:t xml:space="preserve">Pouvoirs </w:t>
            </w:r>
            <w:r w:rsidR="00FD43CD">
              <w:rPr>
                <w:rFonts w:ascii="Calibri" w:eastAsia="Calibri" w:hAnsi="Calibri" w:cs="Calibri"/>
                <w:b/>
                <w:sz w:val="18"/>
                <w:szCs w:val="18"/>
              </w:rPr>
              <w:t>généraux</w:t>
            </w:r>
          </w:p>
        </w:tc>
      </w:tr>
      <w:tr w:rsidR="00F2760C" w:rsidRPr="00A22010" w14:paraId="5D834B51" w14:textId="77777777" w:rsidTr="00FE43FC">
        <w:trPr>
          <w:trHeight w:val="397"/>
        </w:trPr>
        <w:tc>
          <w:tcPr>
            <w:tcW w:w="2694" w:type="dxa"/>
            <w:shd w:val="clear" w:color="auto" w:fill="FFFFFF" w:themeFill="background1"/>
            <w:vAlign w:val="center"/>
          </w:tcPr>
          <w:p w14:paraId="373BFCA7" w14:textId="736F5080" w:rsidR="00F2760C" w:rsidRPr="000E3061" w:rsidRDefault="00FD43CD" w:rsidP="000109B8">
            <w:pPr>
              <w:pStyle w:val="TableParagraph"/>
              <w:spacing w:before="37"/>
              <w:ind w:left="85"/>
              <w:rPr>
                <w:sz w:val="14"/>
                <w:vertAlign w:val="superscript"/>
                <w:lang w:val="fr-CA"/>
              </w:rPr>
            </w:pPr>
            <w:r>
              <w:rPr>
                <w:sz w:val="14"/>
                <w:lang w:val="fr-CA"/>
              </w:rPr>
              <w:t>A</w:t>
            </w:r>
            <w:r w:rsidR="00F81884">
              <w:rPr>
                <w:sz w:val="14"/>
                <w:lang w:val="fr-CA"/>
              </w:rPr>
              <w:t>doption du projet éducatif</w:t>
            </w:r>
            <w:r w:rsidR="00CE64A7">
              <w:rPr>
                <w:rStyle w:val="Appelnotedebasdep"/>
                <w:sz w:val="14"/>
                <w:lang w:val="fr-CA"/>
              </w:rPr>
              <w:footnoteReference w:id="2"/>
            </w:r>
          </w:p>
        </w:tc>
        <w:tc>
          <w:tcPr>
            <w:tcW w:w="1275" w:type="dxa"/>
            <w:shd w:val="clear" w:color="auto" w:fill="FFFFFF" w:themeFill="background1"/>
            <w:vAlign w:val="center"/>
          </w:tcPr>
          <w:p w14:paraId="1358611F" w14:textId="6929B37B" w:rsidR="00F2760C" w:rsidRPr="0015433C" w:rsidRDefault="00B14C1F" w:rsidP="000109B8">
            <w:pPr>
              <w:pStyle w:val="TableParagraph"/>
              <w:spacing w:before="37"/>
              <w:ind w:left="85"/>
              <w:rPr>
                <w:sz w:val="14"/>
                <w:lang w:val="fr-CA"/>
              </w:rPr>
            </w:pPr>
            <w:r>
              <w:rPr>
                <w:sz w:val="14"/>
                <w:lang w:val="fr-CA"/>
              </w:rPr>
              <w:t>Juin 2024 et décembre 2024</w:t>
            </w:r>
          </w:p>
        </w:tc>
        <w:tc>
          <w:tcPr>
            <w:tcW w:w="2410" w:type="dxa"/>
            <w:shd w:val="clear" w:color="auto" w:fill="FFFFFF" w:themeFill="background1"/>
            <w:vAlign w:val="center"/>
          </w:tcPr>
          <w:p w14:paraId="40929C8E" w14:textId="09B793CA" w:rsidR="00F2760C" w:rsidRPr="0015433C" w:rsidRDefault="00B14C1F" w:rsidP="000109B8">
            <w:pPr>
              <w:pStyle w:val="TableParagraph"/>
              <w:spacing w:before="37"/>
              <w:ind w:left="85"/>
              <w:rPr>
                <w:sz w:val="14"/>
                <w:lang w:val="fr-CA"/>
              </w:rPr>
            </w:pPr>
            <w:r>
              <w:rPr>
                <w:sz w:val="14"/>
                <w:lang w:val="fr-CA"/>
              </w:rPr>
              <w:t>Adopté, approuvé et actualisé</w:t>
            </w:r>
          </w:p>
        </w:tc>
        <w:tc>
          <w:tcPr>
            <w:tcW w:w="2693" w:type="dxa"/>
            <w:shd w:val="clear" w:color="auto" w:fill="FFFFFF" w:themeFill="background1"/>
            <w:vAlign w:val="center"/>
          </w:tcPr>
          <w:p w14:paraId="538CD990" w14:textId="189639D8" w:rsidR="00F2760C" w:rsidRPr="0015433C" w:rsidRDefault="00B14C1F" w:rsidP="000109B8">
            <w:pPr>
              <w:pStyle w:val="TableParagraph"/>
              <w:spacing w:before="37"/>
              <w:ind w:left="85"/>
              <w:rPr>
                <w:sz w:val="14"/>
                <w:lang w:val="fr-CA"/>
              </w:rPr>
            </w:pPr>
            <w:r>
              <w:rPr>
                <w:sz w:val="14"/>
                <w:lang w:val="fr-CA"/>
              </w:rPr>
              <w:t>Plan d’actions présenté aux membres et suivi des actions et résultats obtenus</w:t>
            </w:r>
          </w:p>
        </w:tc>
      </w:tr>
      <w:tr w:rsidR="00F2760C" w:rsidRPr="00096AD0" w14:paraId="344120C9" w14:textId="77777777" w:rsidTr="00FE43FC">
        <w:trPr>
          <w:trHeight w:val="397"/>
        </w:trPr>
        <w:tc>
          <w:tcPr>
            <w:tcW w:w="2694" w:type="dxa"/>
            <w:shd w:val="clear" w:color="auto" w:fill="FFFFFF" w:themeFill="background1"/>
            <w:vAlign w:val="center"/>
          </w:tcPr>
          <w:p w14:paraId="10ED52BF" w14:textId="0E2F48EE" w:rsidR="00F2760C" w:rsidRPr="0015433C" w:rsidRDefault="000E3061" w:rsidP="000109B8">
            <w:pPr>
              <w:pStyle w:val="TableParagraph"/>
              <w:spacing w:before="37"/>
              <w:ind w:left="85"/>
              <w:rPr>
                <w:sz w:val="14"/>
                <w:lang w:val="fr-CA"/>
              </w:rPr>
            </w:pPr>
            <w:r>
              <w:rPr>
                <w:sz w:val="14"/>
                <w:lang w:val="fr-CA"/>
              </w:rPr>
              <w:t>Adoption du plan de lutte contre l’intimidation</w:t>
            </w:r>
            <w:r w:rsidR="004B4E71">
              <w:rPr>
                <w:sz w:val="14"/>
                <w:lang w:val="fr-CA"/>
              </w:rPr>
              <w:t xml:space="preserve"> et la violence</w:t>
            </w:r>
          </w:p>
        </w:tc>
        <w:tc>
          <w:tcPr>
            <w:tcW w:w="1275" w:type="dxa"/>
            <w:shd w:val="clear" w:color="auto" w:fill="FFFFFF" w:themeFill="background1"/>
            <w:vAlign w:val="center"/>
          </w:tcPr>
          <w:p w14:paraId="7B8C2793" w14:textId="2FCE7DCD" w:rsidR="00F2760C" w:rsidRPr="0015433C" w:rsidRDefault="00B14C1F" w:rsidP="000109B8">
            <w:pPr>
              <w:pStyle w:val="TableParagraph"/>
              <w:spacing w:before="37"/>
              <w:ind w:left="85"/>
              <w:rPr>
                <w:sz w:val="14"/>
                <w:lang w:val="fr-CA"/>
              </w:rPr>
            </w:pPr>
            <w:r>
              <w:rPr>
                <w:sz w:val="14"/>
                <w:lang w:val="fr-CA"/>
              </w:rPr>
              <w:t xml:space="preserve">Juin 2024 et </w:t>
            </w:r>
            <w:proofErr w:type="gramStart"/>
            <w:r>
              <w:rPr>
                <w:sz w:val="14"/>
                <w:lang w:val="fr-CA"/>
              </w:rPr>
              <w:t>Octobre</w:t>
            </w:r>
            <w:proofErr w:type="gramEnd"/>
            <w:r>
              <w:rPr>
                <w:sz w:val="14"/>
                <w:lang w:val="fr-CA"/>
              </w:rPr>
              <w:t xml:space="preserve"> 2024</w:t>
            </w:r>
          </w:p>
        </w:tc>
        <w:tc>
          <w:tcPr>
            <w:tcW w:w="2410" w:type="dxa"/>
            <w:shd w:val="clear" w:color="auto" w:fill="FFFFFF" w:themeFill="background1"/>
            <w:vAlign w:val="center"/>
          </w:tcPr>
          <w:p w14:paraId="4AD72977" w14:textId="282CD120" w:rsidR="00F2760C" w:rsidRPr="0015433C" w:rsidRDefault="00B14C1F" w:rsidP="000109B8">
            <w:pPr>
              <w:pStyle w:val="TableParagraph"/>
              <w:spacing w:before="37"/>
              <w:ind w:left="85"/>
              <w:rPr>
                <w:sz w:val="14"/>
                <w:lang w:val="fr-CA"/>
              </w:rPr>
            </w:pPr>
            <w:r>
              <w:rPr>
                <w:sz w:val="14"/>
                <w:lang w:val="fr-CA"/>
              </w:rPr>
              <w:t>Présenté en juin et adopté en octobre</w:t>
            </w:r>
          </w:p>
        </w:tc>
        <w:tc>
          <w:tcPr>
            <w:tcW w:w="2693" w:type="dxa"/>
            <w:shd w:val="clear" w:color="auto" w:fill="FFFFFF" w:themeFill="background1"/>
            <w:vAlign w:val="center"/>
          </w:tcPr>
          <w:p w14:paraId="3B5E85D5" w14:textId="77777777" w:rsidR="00F2760C" w:rsidRPr="0015433C" w:rsidRDefault="00F2760C" w:rsidP="000109B8">
            <w:pPr>
              <w:pStyle w:val="TableParagraph"/>
              <w:spacing w:before="37"/>
              <w:ind w:left="85"/>
              <w:rPr>
                <w:sz w:val="14"/>
                <w:lang w:val="fr-CA"/>
              </w:rPr>
            </w:pPr>
          </w:p>
        </w:tc>
      </w:tr>
      <w:tr w:rsidR="009A7CBD" w:rsidRPr="00A22010" w14:paraId="3AB15839" w14:textId="77777777" w:rsidTr="00C80D90">
        <w:trPr>
          <w:trHeight w:val="397"/>
        </w:trPr>
        <w:tc>
          <w:tcPr>
            <w:tcW w:w="2694" w:type="dxa"/>
            <w:shd w:val="clear" w:color="auto" w:fill="auto"/>
            <w:vAlign w:val="center"/>
          </w:tcPr>
          <w:p w14:paraId="5D88D3AF" w14:textId="3E22B09D" w:rsidR="009A7CBD" w:rsidRPr="0015433C" w:rsidRDefault="004B4E71" w:rsidP="000109B8">
            <w:pPr>
              <w:pStyle w:val="TableParagraph"/>
              <w:spacing w:before="37"/>
              <w:ind w:left="85"/>
              <w:rPr>
                <w:sz w:val="14"/>
                <w:lang w:val="fr-CA"/>
              </w:rPr>
            </w:pPr>
            <w:r>
              <w:rPr>
                <w:sz w:val="14"/>
                <w:lang w:val="fr-CA"/>
              </w:rPr>
              <w:t>Approbation des règles de conduite et des mes</w:t>
            </w:r>
            <w:r w:rsidR="0051433F">
              <w:rPr>
                <w:sz w:val="14"/>
                <w:lang w:val="fr-CA"/>
              </w:rPr>
              <w:t>ures de sécurité</w:t>
            </w:r>
            <w:r w:rsidR="00AC3F0F">
              <w:rPr>
                <w:sz w:val="14"/>
                <w:lang w:val="fr-CA"/>
              </w:rPr>
              <w:t xml:space="preserve"> (ou règles de fonctionnement pour les centres)</w:t>
            </w:r>
          </w:p>
        </w:tc>
        <w:tc>
          <w:tcPr>
            <w:tcW w:w="1275" w:type="dxa"/>
            <w:shd w:val="clear" w:color="auto" w:fill="auto"/>
            <w:vAlign w:val="center"/>
          </w:tcPr>
          <w:p w14:paraId="652DC966" w14:textId="0C48EFE8" w:rsidR="009A7CBD" w:rsidRPr="0015433C" w:rsidRDefault="00C80D90" w:rsidP="000109B8">
            <w:pPr>
              <w:pStyle w:val="TableParagraph"/>
              <w:spacing w:before="37"/>
              <w:ind w:left="85"/>
              <w:rPr>
                <w:sz w:val="14"/>
                <w:lang w:val="fr-CA"/>
              </w:rPr>
            </w:pPr>
            <w:r>
              <w:rPr>
                <w:sz w:val="14"/>
                <w:lang w:val="fr-CA"/>
              </w:rPr>
              <w:t>Avril 2025</w:t>
            </w:r>
          </w:p>
        </w:tc>
        <w:tc>
          <w:tcPr>
            <w:tcW w:w="2410" w:type="dxa"/>
            <w:shd w:val="clear" w:color="auto" w:fill="auto"/>
            <w:vAlign w:val="center"/>
          </w:tcPr>
          <w:p w14:paraId="28942C51" w14:textId="1F4D9044" w:rsidR="009A7CBD" w:rsidRPr="0015433C" w:rsidRDefault="00C80D90" w:rsidP="000109B8">
            <w:pPr>
              <w:pStyle w:val="TableParagraph"/>
              <w:spacing w:before="37"/>
              <w:ind w:left="85"/>
              <w:rPr>
                <w:sz w:val="14"/>
                <w:lang w:val="fr-CA"/>
              </w:rPr>
            </w:pPr>
            <w:proofErr w:type="gramStart"/>
            <w:r>
              <w:rPr>
                <w:sz w:val="14"/>
                <w:lang w:val="fr-CA"/>
              </w:rPr>
              <w:t>approuvé</w:t>
            </w:r>
            <w:proofErr w:type="gramEnd"/>
          </w:p>
        </w:tc>
        <w:tc>
          <w:tcPr>
            <w:tcW w:w="2693" w:type="dxa"/>
            <w:shd w:val="clear" w:color="auto" w:fill="auto"/>
            <w:vAlign w:val="center"/>
          </w:tcPr>
          <w:p w14:paraId="5774E63B" w14:textId="4B17F3C7" w:rsidR="009A7CBD" w:rsidRPr="0015433C" w:rsidRDefault="00C80D90" w:rsidP="000109B8">
            <w:pPr>
              <w:pStyle w:val="TableParagraph"/>
              <w:spacing w:before="37"/>
              <w:ind w:left="85"/>
              <w:rPr>
                <w:sz w:val="14"/>
                <w:lang w:val="fr-CA"/>
              </w:rPr>
            </w:pPr>
            <w:r w:rsidRPr="00C80D90">
              <w:rPr>
                <w:sz w:val="14"/>
                <w:lang w:val="fr-CA"/>
              </w:rPr>
              <w:t>Code de vie de l’école</w:t>
            </w:r>
          </w:p>
        </w:tc>
      </w:tr>
      <w:tr w:rsidR="00553A63" w:rsidRPr="00A22010" w14:paraId="09795721" w14:textId="77777777" w:rsidTr="00FE43FC">
        <w:trPr>
          <w:trHeight w:val="397"/>
        </w:trPr>
        <w:tc>
          <w:tcPr>
            <w:tcW w:w="2694" w:type="dxa"/>
            <w:shd w:val="clear" w:color="auto" w:fill="FFFFFF" w:themeFill="background1"/>
            <w:vAlign w:val="center"/>
          </w:tcPr>
          <w:p w14:paraId="5598979F" w14:textId="4B2D8E58" w:rsidR="00553A63" w:rsidRPr="0015433C" w:rsidRDefault="00665E36" w:rsidP="000109B8">
            <w:pPr>
              <w:pStyle w:val="TableParagraph"/>
              <w:spacing w:before="37"/>
              <w:ind w:left="85"/>
              <w:rPr>
                <w:sz w:val="14"/>
                <w:lang w:val="fr-CA"/>
              </w:rPr>
            </w:pPr>
            <w:r>
              <w:rPr>
                <w:sz w:val="14"/>
                <w:lang w:val="fr-CA"/>
              </w:rPr>
              <w:t xml:space="preserve">Approbation des </w:t>
            </w:r>
            <w:r w:rsidR="00E020E9">
              <w:rPr>
                <w:sz w:val="14"/>
                <w:lang w:val="fr-CA"/>
              </w:rPr>
              <w:t xml:space="preserve">contributions financières </w:t>
            </w:r>
            <w:r w:rsidR="00843970">
              <w:rPr>
                <w:sz w:val="14"/>
                <w:lang w:val="fr-CA"/>
              </w:rPr>
              <w:t>exigées</w:t>
            </w:r>
          </w:p>
        </w:tc>
        <w:tc>
          <w:tcPr>
            <w:tcW w:w="1275" w:type="dxa"/>
            <w:shd w:val="clear" w:color="auto" w:fill="FFFFFF" w:themeFill="background1"/>
            <w:vAlign w:val="center"/>
          </w:tcPr>
          <w:p w14:paraId="59FD9497" w14:textId="255DC8D1" w:rsidR="00553A63" w:rsidRPr="0015433C" w:rsidRDefault="00154892" w:rsidP="000109B8">
            <w:pPr>
              <w:pStyle w:val="TableParagraph"/>
              <w:spacing w:before="37"/>
              <w:ind w:left="85"/>
              <w:rPr>
                <w:sz w:val="14"/>
                <w:lang w:val="fr-CA"/>
              </w:rPr>
            </w:pPr>
            <w:r w:rsidRPr="00154892">
              <w:rPr>
                <w:sz w:val="14"/>
                <w:lang w:val="fr-CA"/>
              </w:rPr>
              <w:t>Avril 2025</w:t>
            </w:r>
          </w:p>
        </w:tc>
        <w:tc>
          <w:tcPr>
            <w:tcW w:w="2410" w:type="dxa"/>
            <w:shd w:val="clear" w:color="auto" w:fill="FFFFFF" w:themeFill="background1"/>
            <w:vAlign w:val="center"/>
          </w:tcPr>
          <w:p w14:paraId="703A38EC" w14:textId="6DD0D05C" w:rsidR="00553A63" w:rsidRPr="0015433C" w:rsidRDefault="00154892" w:rsidP="000109B8">
            <w:pPr>
              <w:pStyle w:val="TableParagraph"/>
              <w:spacing w:before="37"/>
              <w:ind w:left="85"/>
              <w:rPr>
                <w:sz w:val="14"/>
                <w:lang w:val="fr-CA"/>
              </w:rPr>
            </w:pPr>
            <w:proofErr w:type="gramStart"/>
            <w:r w:rsidRPr="00154892">
              <w:rPr>
                <w:sz w:val="14"/>
                <w:lang w:val="fr-CA"/>
              </w:rPr>
              <w:t>approuvé</w:t>
            </w:r>
            <w:proofErr w:type="gramEnd"/>
          </w:p>
        </w:tc>
        <w:tc>
          <w:tcPr>
            <w:tcW w:w="2693" w:type="dxa"/>
            <w:shd w:val="clear" w:color="auto" w:fill="FFFFFF" w:themeFill="background1"/>
            <w:vAlign w:val="center"/>
          </w:tcPr>
          <w:p w14:paraId="04A6AE4C" w14:textId="77777777" w:rsidR="00553A63" w:rsidRPr="0015433C" w:rsidRDefault="00553A63" w:rsidP="000109B8">
            <w:pPr>
              <w:pStyle w:val="TableParagraph"/>
              <w:spacing w:before="37"/>
              <w:ind w:left="85"/>
              <w:rPr>
                <w:sz w:val="14"/>
                <w:lang w:val="fr-CA"/>
              </w:rPr>
            </w:pPr>
          </w:p>
        </w:tc>
      </w:tr>
      <w:tr w:rsidR="00553A63" w:rsidRPr="00A22010" w14:paraId="30699603" w14:textId="77777777" w:rsidTr="00FE43FC">
        <w:trPr>
          <w:trHeight w:val="397"/>
        </w:trPr>
        <w:tc>
          <w:tcPr>
            <w:tcW w:w="2694" w:type="dxa"/>
            <w:shd w:val="clear" w:color="auto" w:fill="FFFFFF" w:themeFill="background1"/>
            <w:vAlign w:val="center"/>
          </w:tcPr>
          <w:p w14:paraId="17C53F94" w14:textId="73818BB2" w:rsidR="00553A63" w:rsidRPr="0015433C" w:rsidRDefault="00843970" w:rsidP="000109B8">
            <w:pPr>
              <w:pStyle w:val="TableParagraph"/>
              <w:spacing w:before="37"/>
              <w:ind w:left="85"/>
              <w:rPr>
                <w:sz w:val="14"/>
                <w:lang w:val="fr-CA"/>
              </w:rPr>
            </w:pPr>
            <w:r>
              <w:rPr>
                <w:sz w:val="14"/>
                <w:lang w:val="fr-CA"/>
              </w:rPr>
              <w:t>Établissement</w:t>
            </w:r>
            <w:r w:rsidR="00326C94">
              <w:rPr>
                <w:sz w:val="14"/>
                <w:lang w:val="fr-CA"/>
              </w:rPr>
              <w:t xml:space="preserve"> des principes d’encadrement</w:t>
            </w:r>
            <w:r w:rsidR="00DC172B">
              <w:rPr>
                <w:sz w:val="14"/>
                <w:lang w:val="fr-CA"/>
              </w:rPr>
              <w:t xml:space="preserve"> des coûts des documents dans </w:t>
            </w:r>
            <w:r w:rsidR="005732F8">
              <w:rPr>
                <w:sz w:val="14"/>
                <w:lang w:val="fr-CA"/>
              </w:rPr>
              <w:t>lesquels l’élève écrit, dessine ou découpe</w:t>
            </w:r>
          </w:p>
        </w:tc>
        <w:tc>
          <w:tcPr>
            <w:tcW w:w="1275" w:type="dxa"/>
            <w:shd w:val="clear" w:color="auto" w:fill="FFFFFF" w:themeFill="background1"/>
            <w:vAlign w:val="center"/>
          </w:tcPr>
          <w:p w14:paraId="0524D7E0" w14:textId="7055273A" w:rsidR="00553A63" w:rsidRPr="0015433C" w:rsidRDefault="00154892" w:rsidP="000109B8">
            <w:pPr>
              <w:pStyle w:val="TableParagraph"/>
              <w:spacing w:before="37"/>
              <w:ind w:left="85"/>
              <w:rPr>
                <w:sz w:val="14"/>
                <w:lang w:val="fr-CA"/>
              </w:rPr>
            </w:pPr>
            <w:r w:rsidRPr="00154892">
              <w:rPr>
                <w:sz w:val="14"/>
                <w:lang w:val="fr-CA"/>
              </w:rPr>
              <w:t>Avril 2025</w:t>
            </w:r>
          </w:p>
        </w:tc>
        <w:tc>
          <w:tcPr>
            <w:tcW w:w="2410" w:type="dxa"/>
            <w:shd w:val="clear" w:color="auto" w:fill="FFFFFF" w:themeFill="background1"/>
            <w:vAlign w:val="center"/>
          </w:tcPr>
          <w:p w14:paraId="717A6E4F" w14:textId="3EBB3D7A" w:rsidR="00553A63" w:rsidRPr="0015433C" w:rsidRDefault="00154892" w:rsidP="000109B8">
            <w:pPr>
              <w:pStyle w:val="TableParagraph"/>
              <w:spacing w:before="37"/>
              <w:ind w:left="85"/>
              <w:rPr>
                <w:sz w:val="14"/>
                <w:lang w:val="fr-CA"/>
              </w:rPr>
            </w:pPr>
            <w:proofErr w:type="gramStart"/>
            <w:r w:rsidRPr="00154892">
              <w:rPr>
                <w:sz w:val="14"/>
                <w:lang w:val="fr-CA"/>
              </w:rPr>
              <w:t>approuvé</w:t>
            </w:r>
            <w:proofErr w:type="gramEnd"/>
          </w:p>
        </w:tc>
        <w:tc>
          <w:tcPr>
            <w:tcW w:w="2693" w:type="dxa"/>
            <w:shd w:val="clear" w:color="auto" w:fill="FFFFFF" w:themeFill="background1"/>
            <w:vAlign w:val="center"/>
          </w:tcPr>
          <w:p w14:paraId="00E6C6E9" w14:textId="77777777" w:rsidR="00553A63" w:rsidRPr="0015433C" w:rsidRDefault="00553A63" w:rsidP="000109B8">
            <w:pPr>
              <w:pStyle w:val="TableParagraph"/>
              <w:spacing w:before="37"/>
              <w:ind w:left="85"/>
              <w:rPr>
                <w:sz w:val="14"/>
                <w:lang w:val="fr-CA"/>
              </w:rPr>
            </w:pPr>
          </w:p>
        </w:tc>
      </w:tr>
      <w:tr w:rsidR="00553A63" w:rsidRPr="00A22010" w14:paraId="7D352656" w14:textId="77777777" w:rsidTr="00FE43FC">
        <w:trPr>
          <w:trHeight w:val="397"/>
        </w:trPr>
        <w:tc>
          <w:tcPr>
            <w:tcW w:w="2694" w:type="dxa"/>
            <w:shd w:val="clear" w:color="auto" w:fill="FFFFFF" w:themeFill="background1"/>
            <w:vAlign w:val="center"/>
          </w:tcPr>
          <w:p w14:paraId="142B3D6D" w14:textId="4BC17C00" w:rsidR="00553A63" w:rsidRPr="0015433C" w:rsidRDefault="004309FF" w:rsidP="000109B8">
            <w:pPr>
              <w:pStyle w:val="TableParagraph"/>
              <w:spacing w:before="37"/>
              <w:ind w:left="85"/>
              <w:rPr>
                <w:sz w:val="14"/>
                <w:lang w:val="fr-CA"/>
              </w:rPr>
            </w:pPr>
            <w:r>
              <w:rPr>
                <w:sz w:val="14"/>
                <w:lang w:val="fr-CA"/>
              </w:rPr>
              <w:t xml:space="preserve">Approbation de la liste du matériel </w:t>
            </w:r>
            <w:r w:rsidR="005E3C92">
              <w:rPr>
                <w:sz w:val="14"/>
                <w:lang w:val="fr-CA"/>
              </w:rPr>
              <w:t>d’usage personnel</w:t>
            </w:r>
          </w:p>
        </w:tc>
        <w:tc>
          <w:tcPr>
            <w:tcW w:w="1275" w:type="dxa"/>
            <w:shd w:val="clear" w:color="auto" w:fill="FFFFFF" w:themeFill="background1"/>
            <w:vAlign w:val="center"/>
          </w:tcPr>
          <w:p w14:paraId="59E046E7" w14:textId="53F95A58" w:rsidR="00553A63" w:rsidRPr="0015433C" w:rsidRDefault="00154892" w:rsidP="000109B8">
            <w:pPr>
              <w:pStyle w:val="TableParagraph"/>
              <w:spacing w:before="37"/>
              <w:ind w:left="85"/>
              <w:rPr>
                <w:sz w:val="14"/>
                <w:lang w:val="fr-CA"/>
              </w:rPr>
            </w:pPr>
            <w:r w:rsidRPr="00154892">
              <w:rPr>
                <w:sz w:val="14"/>
                <w:lang w:val="fr-CA"/>
              </w:rPr>
              <w:t>Avril 2025</w:t>
            </w:r>
          </w:p>
        </w:tc>
        <w:tc>
          <w:tcPr>
            <w:tcW w:w="2410" w:type="dxa"/>
            <w:shd w:val="clear" w:color="auto" w:fill="FFFFFF" w:themeFill="background1"/>
            <w:vAlign w:val="center"/>
          </w:tcPr>
          <w:p w14:paraId="0C0CF0A0" w14:textId="666B5CD6" w:rsidR="00553A63" w:rsidRPr="0015433C" w:rsidRDefault="00154892" w:rsidP="000109B8">
            <w:pPr>
              <w:pStyle w:val="TableParagraph"/>
              <w:spacing w:before="37"/>
              <w:ind w:left="85"/>
              <w:rPr>
                <w:sz w:val="14"/>
                <w:lang w:val="fr-CA"/>
              </w:rPr>
            </w:pPr>
            <w:proofErr w:type="gramStart"/>
            <w:r w:rsidRPr="00154892">
              <w:rPr>
                <w:sz w:val="14"/>
                <w:lang w:val="fr-CA"/>
              </w:rPr>
              <w:t>approuvé</w:t>
            </w:r>
            <w:proofErr w:type="gramEnd"/>
          </w:p>
        </w:tc>
        <w:tc>
          <w:tcPr>
            <w:tcW w:w="2693" w:type="dxa"/>
            <w:shd w:val="clear" w:color="auto" w:fill="FFFFFF" w:themeFill="background1"/>
            <w:vAlign w:val="center"/>
          </w:tcPr>
          <w:p w14:paraId="6777E265" w14:textId="77777777" w:rsidR="00553A63" w:rsidRPr="0015433C" w:rsidRDefault="00553A63" w:rsidP="000109B8">
            <w:pPr>
              <w:pStyle w:val="TableParagraph"/>
              <w:spacing w:before="37"/>
              <w:ind w:left="85"/>
              <w:rPr>
                <w:sz w:val="14"/>
                <w:lang w:val="fr-CA"/>
              </w:rPr>
            </w:pPr>
          </w:p>
        </w:tc>
      </w:tr>
      <w:tr w:rsidR="005E3C92" w:rsidRPr="00BE14DE" w14:paraId="6A9DE2D8" w14:textId="77777777" w:rsidTr="00FE43FC">
        <w:trPr>
          <w:trHeight w:val="397"/>
        </w:trPr>
        <w:tc>
          <w:tcPr>
            <w:tcW w:w="2694" w:type="dxa"/>
            <w:shd w:val="clear" w:color="auto" w:fill="FFFFFF" w:themeFill="background1"/>
            <w:vAlign w:val="center"/>
          </w:tcPr>
          <w:p w14:paraId="22268CFA" w14:textId="3640C8D3" w:rsidR="005E3C92" w:rsidRPr="00060839" w:rsidRDefault="0060435D" w:rsidP="000109B8">
            <w:pPr>
              <w:pStyle w:val="TableParagraph"/>
              <w:spacing w:before="37"/>
              <w:ind w:left="85"/>
              <w:rPr>
                <w:sz w:val="14"/>
                <w:lang w:val="fr-CA"/>
              </w:rPr>
            </w:pPr>
            <w:r w:rsidRPr="00060839">
              <w:rPr>
                <w:sz w:val="14"/>
                <w:lang w:val="fr-CA"/>
              </w:rPr>
              <w:t xml:space="preserve">Adoption des règles de fonctionnement </w:t>
            </w:r>
            <w:r w:rsidR="009B2681" w:rsidRPr="00060839">
              <w:rPr>
                <w:sz w:val="14"/>
                <w:lang w:val="fr-CA"/>
              </w:rPr>
              <w:t>des services de garde</w:t>
            </w:r>
          </w:p>
        </w:tc>
        <w:tc>
          <w:tcPr>
            <w:tcW w:w="1275" w:type="dxa"/>
            <w:shd w:val="clear" w:color="auto" w:fill="FFFFFF" w:themeFill="background1"/>
            <w:vAlign w:val="center"/>
          </w:tcPr>
          <w:p w14:paraId="3BFB1AE7" w14:textId="6FCB53A0" w:rsidR="005E3C92" w:rsidRPr="00154892" w:rsidRDefault="00154892" w:rsidP="000109B8">
            <w:pPr>
              <w:pStyle w:val="TableParagraph"/>
              <w:spacing w:before="37"/>
              <w:ind w:left="85"/>
              <w:rPr>
                <w:sz w:val="14"/>
                <w:lang w:val="fr-CA"/>
              </w:rPr>
            </w:pPr>
            <w:r w:rsidRPr="00154892">
              <w:rPr>
                <w:sz w:val="14"/>
                <w:lang w:val="fr-CA"/>
              </w:rPr>
              <w:t>Mai 2025</w:t>
            </w:r>
          </w:p>
        </w:tc>
        <w:tc>
          <w:tcPr>
            <w:tcW w:w="2410" w:type="dxa"/>
            <w:shd w:val="clear" w:color="auto" w:fill="FFFFFF" w:themeFill="background1"/>
            <w:vAlign w:val="center"/>
          </w:tcPr>
          <w:p w14:paraId="2B43DFB8" w14:textId="336BCB66" w:rsidR="005E3C92" w:rsidRPr="00154892" w:rsidRDefault="00154892" w:rsidP="000109B8">
            <w:pPr>
              <w:pStyle w:val="TableParagraph"/>
              <w:spacing w:before="37"/>
              <w:ind w:left="85"/>
              <w:rPr>
                <w:sz w:val="14"/>
                <w:lang w:val="fr-CA"/>
              </w:rPr>
            </w:pPr>
            <w:proofErr w:type="gramStart"/>
            <w:r w:rsidRPr="00154892">
              <w:rPr>
                <w:sz w:val="14"/>
                <w:lang w:val="fr-CA"/>
              </w:rPr>
              <w:t>adopté</w:t>
            </w:r>
            <w:proofErr w:type="gramEnd"/>
          </w:p>
        </w:tc>
        <w:tc>
          <w:tcPr>
            <w:tcW w:w="2693" w:type="dxa"/>
            <w:shd w:val="clear" w:color="auto" w:fill="FFFFFF" w:themeFill="background1"/>
            <w:vAlign w:val="center"/>
          </w:tcPr>
          <w:p w14:paraId="65EA5A7A" w14:textId="76693074" w:rsidR="005E3C92" w:rsidRPr="00154892" w:rsidRDefault="00154892" w:rsidP="000109B8">
            <w:pPr>
              <w:pStyle w:val="TableParagraph"/>
              <w:spacing w:before="37"/>
              <w:ind w:left="85"/>
              <w:rPr>
                <w:sz w:val="14"/>
                <w:lang w:val="fr-CA"/>
              </w:rPr>
            </w:pPr>
            <w:r w:rsidRPr="00154892">
              <w:rPr>
                <w:sz w:val="14"/>
                <w:lang w:val="fr-CA"/>
              </w:rPr>
              <w:t>En l’absence de la direction</w:t>
            </w:r>
            <w:r w:rsidR="00B8634C">
              <w:rPr>
                <w:sz w:val="14"/>
                <w:lang w:val="fr-CA"/>
              </w:rPr>
              <w:t>, moyen de</w:t>
            </w:r>
            <w:r w:rsidRPr="00154892">
              <w:rPr>
                <w:sz w:val="14"/>
                <w:lang w:val="fr-CA"/>
              </w:rPr>
              <w:t xml:space="preserve"> pression </w:t>
            </w:r>
          </w:p>
        </w:tc>
      </w:tr>
      <w:tr w:rsidR="005E3C92" w:rsidRPr="00A22010" w14:paraId="44F2D1F3" w14:textId="77777777" w:rsidTr="00C80D90">
        <w:trPr>
          <w:trHeight w:val="397"/>
        </w:trPr>
        <w:tc>
          <w:tcPr>
            <w:tcW w:w="2694" w:type="dxa"/>
            <w:shd w:val="clear" w:color="auto" w:fill="auto"/>
            <w:vAlign w:val="center"/>
          </w:tcPr>
          <w:p w14:paraId="0470B4A1" w14:textId="0B81766D" w:rsidR="005E3C92" w:rsidRDefault="00154A52" w:rsidP="000109B8">
            <w:pPr>
              <w:pStyle w:val="TableParagraph"/>
              <w:spacing w:before="37"/>
              <w:ind w:left="85"/>
              <w:rPr>
                <w:sz w:val="14"/>
                <w:lang w:val="fr-CA"/>
              </w:rPr>
            </w:pPr>
            <w:r>
              <w:rPr>
                <w:sz w:val="14"/>
                <w:lang w:val="fr-CA"/>
              </w:rPr>
              <w:t>Avis auprès de la direction d’établissement (pouvoir d’initiative) ou du centre de services scolaire</w:t>
            </w:r>
          </w:p>
        </w:tc>
        <w:tc>
          <w:tcPr>
            <w:tcW w:w="1275" w:type="dxa"/>
            <w:shd w:val="clear" w:color="auto" w:fill="auto"/>
            <w:vAlign w:val="center"/>
          </w:tcPr>
          <w:p w14:paraId="72CE2E85" w14:textId="77777777" w:rsidR="005E3C92" w:rsidRPr="0015433C" w:rsidRDefault="005E3C92" w:rsidP="000109B8">
            <w:pPr>
              <w:pStyle w:val="TableParagraph"/>
              <w:spacing w:before="37"/>
              <w:ind w:left="85"/>
              <w:rPr>
                <w:sz w:val="14"/>
                <w:lang w:val="fr-CA"/>
              </w:rPr>
            </w:pPr>
          </w:p>
        </w:tc>
        <w:tc>
          <w:tcPr>
            <w:tcW w:w="2410" w:type="dxa"/>
            <w:shd w:val="clear" w:color="auto" w:fill="auto"/>
            <w:vAlign w:val="center"/>
          </w:tcPr>
          <w:p w14:paraId="6ADBA0B2" w14:textId="7CC201E2" w:rsidR="005E3C92" w:rsidRPr="0015433C" w:rsidRDefault="005E3C92" w:rsidP="000109B8">
            <w:pPr>
              <w:pStyle w:val="TableParagraph"/>
              <w:spacing w:before="37"/>
              <w:ind w:left="85"/>
              <w:rPr>
                <w:sz w:val="14"/>
                <w:lang w:val="fr-CA"/>
              </w:rPr>
            </w:pPr>
          </w:p>
        </w:tc>
        <w:tc>
          <w:tcPr>
            <w:tcW w:w="2693" w:type="dxa"/>
            <w:shd w:val="clear" w:color="auto" w:fill="auto"/>
            <w:vAlign w:val="center"/>
          </w:tcPr>
          <w:p w14:paraId="06B0BA96" w14:textId="5DBAAEF3" w:rsidR="005E3C92" w:rsidRPr="0015433C" w:rsidRDefault="00C80D90" w:rsidP="000109B8">
            <w:pPr>
              <w:pStyle w:val="TableParagraph"/>
              <w:spacing w:before="37"/>
              <w:ind w:left="85"/>
              <w:rPr>
                <w:sz w:val="14"/>
                <w:lang w:val="fr-CA"/>
              </w:rPr>
            </w:pPr>
            <w:r>
              <w:rPr>
                <w:sz w:val="14"/>
                <w:lang w:val="fr-CA"/>
              </w:rPr>
              <w:t>Ne s’applique pas</w:t>
            </w:r>
          </w:p>
        </w:tc>
      </w:tr>
      <w:tr w:rsidR="0065042C" w:rsidRPr="00A22010" w14:paraId="0152CD7C" w14:textId="77777777" w:rsidTr="00C80D90">
        <w:trPr>
          <w:trHeight w:val="397"/>
        </w:trPr>
        <w:tc>
          <w:tcPr>
            <w:tcW w:w="2694" w:type="dxa"/>
            <w:shd w:val="clear" w:color="auto" w:fill="auto"/>
            <w:vAlign w:val="center"/>
          </w:tcPr>
          <w:p w14:paraId="68AAC23D" w14:textId="2E086839" w:rsidR="0065042C" w:rsidRDefault="0065042C" w:rsidP="0065042C">
            <w:pPr>
              <w:pStyle w:val="TableParagraph"/>
              <w:spacing w:before="37"/>
              <w:ind w:left="85"/>
              <w:rPr>
                <w:sz w:val="14"/>
                <w:lang w:val="fr-CA"/>
              </w:rPr>
            </w:pPr>
            <w:r>
              <w:rPr>
                <w:sz w:val="14"/>
                <w:lang w:val="fr-CA"/>
              </w:rPr>
              <w:t>Formation de comités (ex</w:t>
            </w:r>
            <w:r w:rsidR="00ED081B">
              <w:rPr>
                <w:sz w:val="14"/>
                <w:lang w:val="fr-CA"/>
              </w:rPr>
              <w:t>.</w:t>
            </w:r>
            <w:r>
              <w:rPr>
                <w:sz w:val="14"/>
                <w:lang w:val="fr-CA"/>
              </w:rPr>
              <w:t> : sous-comité sur un sujet en particulier)</w:t>
            </w:r>
          </w:p>
        </w:tc>
        <w:tc>
          <w:tcPr>
            <w:tcW w:w="1275" w:type="dxa"/>
            <w:shd w:val="clear" w:color="auto" w:fill="auto"/>
            <w:vAlign w:val="center"/>
          </w:tcPr>
          <w:p w14:paraId="79EA9358" w14:textId="77777777" w:rsidR="0065042C" w:rsidRPr="0015433C" w:rsidRDefault="0065042C" w:rsidP="0065042C">
            <w:pPr>
              <w:pStyle w:val="TableParagraph"/>
              <w:spacing w:before="37"/>
              <w:ind w:left="85"/>
              <w:rPr>
                <w:sz w:val="14"/>
                <w:lang w:val="fr-CA"/>
              </w:rPr>
            </w:pPr>
          </w:p>
        </w:tc>
        <w:tc>
          <w:tcPr>
            <w:tcW w:w="2410" w:type="dxa"/>
            <w:shd w:val="clear" w:color="auto" w:fill="auto"/>
            <w:vAlign w:val="center"/>
          </w:tcPr>
          <w:p w14:paraId="37239A78" w14:textId="77777777" w:rsidR="0065042C" w:rsidRPr="0015433C" w:rsidRDefault="0065042C" w:rsidP="0065042C">
            <w:pPr>
              <w:pStyle w:val="TableParagraph"/>
              <w:spacing w:before="37"/>
              <w:ind w:left="85"/>
              <w:rPr>
                <w:sz w:val="14"/>
                <w:lang w:val="fr-CA"/>
              </w:rPr>
            </w:pPr>
          </w:p>
        </w:tc>
        <w:tc>
          <w:tcPr>
            <w:tcW w:w="2693" w:type="dxa"/>
            <w:shd w:val="clear" w:color="auto" w:fill="auto"/>
            <w:vAlign w:val="center"/>
          </w:tcPr>
          <w:p w14:paraId="6BE9BF0A" w14:textId="7DA92C1D" w:rsidR="0065042C" w:rsidRPr="0015433C" w:rsidRDefault="00C80D90" w:rsidP="0065042C">
            <w:pPr>
              <w:pStyle w:val="TableParagraph"/>
              <w:spacing w:before="37"/>
              <w:ind w:left="85"/>
              <w:rPr>
                <w:sz w:val="14"/>
                <w:lang w:val="fr-CA"/>
              </w:rPr>
            </w:pPr>
            <w:r>
              <w:rPr>
                <w:sz w:val="14"/>
                <w:lang w:val="fr-CA"/>
              </w:rPr>
              <w:t xml:space="preserve">Ne s’applique pas </w:t>
            </w:r>
          </w:p>
        </w:tc>
      </w:tr>
      <w:tr w:rsidR="0065042C" w:rsidRPr="00A22010" w14:paraId="33FC48B6" w14:textId="77777777" w:rsidTr="00C80D90">
        <w:trPr>
          <w:trHeight w:val="397"/>
        </w:trPr>
        <w:tc>
          <w:tcPr>
            <w:tcW w:w="2694" w:type="dxa"/>
            <w:shd w:val="clear" w:color="auto" w:fill="auto"/>
            <w:vAlign w:val="center"/>
          </w:tcPr>
          <w:p w14:paraId="42735242" w14:textId="71070AC9" w:rsidR="0065042C" w:rsidRDefault="0065042C" w:rsidP="0065042C">
            <w:pPr>
              <w:pStyle w:val="TableParagraph"/>
              <w:spacing w:before="37"/>
              <w:ind w:left="85"/>
              <w:rPr>
                <w:sz w:val="14"/>
                <w:lang w:val="fr-CA"/>
              </w:rPr>
            </w:pPr>
            <w:r>
              <w:rPr>
                <w:sz w:val="14"/>
                <w:lang w:val="fr-CA"/>
              </w:rPr>
              <w:t>Consultation sur la modification ou la révocation de l’acte d’établissement</w:t>
            </w:r>
          </w:p>
        </w:tc>
        <w:tc>
          <w:tcPr>
            <w:tcW w:w="1275" w:type="dxa"/>
            <w:shd w:val="clear" w:color="auto" w:fill="auto"/>
            <w:vAlign w:val="center"/>
          </w:tcPr>
          <w:p w14:paraId="5D2798D3" w14:textId="77777777" w:rsidR="0065042C" w:rsidRPr="0015433C" w:rsidRDefault="0065042C" w:rsidP="0065042C">
            <w:pPr>
              <w:pStyle w:val="TableParagraph"/>
              <w:spacing w:before="37"/>
              <w:ind w:left="85"/>
              <w:rPr>
                <w:sz w:val="14"/>
                <w:lang w:val="fr-CA"/>
              </w:rPr>
            </w:pPr>
          </w:p>
        </w:tc>
        <w:tc>
          <w:tcPr>
            <w:tcW w:w="2410" w:type="dxa"/>
            <w:shd w:val="clear" w:color="auto" w:fill="auto"/>
            <w:vAlign w:val="center"/>
          </w:tcPr>
          <w:p w14:paraId="531EB13D" w14:textId="77777777" w:rsidR="0065042C" w:rsidRPr="0015433C" w:rsidRDefault="0065042C" w:rsidP="0065042C">
            <w:pPr>
              <w:pStyle w:val="TableParagraph"/>
              <w:spacing w:before="37"/>
              <w:ind w:left="85"/>
              <w:rPr>
                <w:sz w:val="14"/>
                <w:lang w:val="fr-CA"/>
              </w:rPr>
            </w:pPr>
          </w:p>
        </w:tc>
        <w:tc>
          <w:tcPr>
            <w:tcW w:w="2693" w:type="dxa"/>
            <w:shd w:val="clear" w:color="auto" w:fill="auto"/>
            <w:vAlign w:val="center"/>
          </w:tcPr>
          <w:p w14:paraId="5B826227" w14:textId="79F4052A" w:rsidR="0065042C" w:rsidRPr="0015433C" w:rsidRDefault="00C80D90" w:rsidP="0065042C">
            <w:pPr>
              <w:pStyle w:val="TableParagraph"/>
              <w:spacing w:before="37"/>
              <w:ind w:left="85"/>
              <w:rPr>
                <w:sz w:val="14"/>
                <w:lang w:val="fr-CA"/>
              </w:rPr>
            </w:pPr>
            <w:r>
              <w:rPr>
                <w:sz w:val="14"/>
                <w:lang w:val="fr-CA"/>
              </w:rPr>
              <w:t xml:space="preserve">Ne s’applique pas </w:t>
            </w:r>
          </w:p>
        </w:tc>
      </w:tr>
      <w:tr w:rsidR="0065042C" w:rsidRPr="00A22010" w14:paraId="42E110D2" w14:textId="77777777" w:rsidTr="00FE43FC">
        <w:trPr>
          <w:trHeight w:val="397"/>
        </w:trPr>
        <w:tc>
          <w:tcPr>
            <w:tcW w:w="2694" w:type="dxa"/>
            <w:shd w:val="clear" w:color="auto" w:fill="FFFFFF" w:themeFill="background1"/>
            <w:vAlign w:val="center"/>
          </w:tcPr>
          <w:p w14:paraId="6DCEB4DC" w14:textId="1558B6A2" w:rsidR="0065042C" w:rsidRDefault="0065042C" w:rsidP="0065042C">
            <w:pPr>
              <w:pStyle w:val="TableParagraph"/>
              <w:spacing w:before="37"/>
              <w:ind w:left="85"/>
              <w:rPr>
                <w:sz w:val="14"/>
                <w:lang w:val="fr-CA"/>
              </w:rPr>
            </w:pPr>
            <w:r>
              <w:rPr>
                <w:sz w:val="14"/>
                <w:lang w:val="fr-CA"/>
              </w:rPr>
              <w:t>Consultation sur les critères de sélection de la direction</w:t>
            </w:r>
          </w:p>
        </w:tc>
        <w:tc>
          <w:tcPr>
            <w:tcW w:w="1275" w:type="dxa"/>
            <w:shd w:val="clear" w:color="auto" w:fill="FFFFFF" w:themeFill="background1"/>
            <w:vAlign w:val="center"/>
          </w:tcPr>
          <w:p w14:paraId="2DFD5DD9" w14:textId="6D5BC42A" w:rsidR="0065042C" w:rsidRPr="0015433C" w:rsidRDefault="00B8634C" w:rsidP="0065042C">
            <w:pPr>
              <w:pStyle w:val="TableParagraph"/>
              <w:spacing w:before="37"/>
              <w:ind w:left="85"/>
              <w:rPr>
                <w:sz w:val="14"/>
                <w:lang w:val="fr-CA"/>
              </w:rPr>
            </w:pPr>
            <w:r>
              <w:rPr>
                <w:sz w:val="14"/>
                <w:lang w:val="fr-CA"/>
              </w:rPr>
              <w:t>Avril 2025</w:t>
            </w:r>
          </w:p>
        </w:tc>
        <w:tc>
          <w:tcPr>
            <w:tcW w:w="2410" w:type="dxa"/>
            <w:shd w:val="clear" w:color="auto" w:fill="FFFFFF" w:themeFill="background1"/>
            <w:vAlign w:val="center"/>
          </w:tcPr>
          <w:p w14:paraId="68A348B4" w14:textId="77777777" w:rsidR="0078645C" w:rsidRPr="0078645C" w:rsidRDefault="00B8634C" w:rsidP="0078645C">
            <w:pPr>
              <w:pStyle w:val="TableParagraph"/>
              <w:spacing w:before="37"/>
              <w:rPr>
                <w:sz w:val="12"/>
                <w:szCs w:val="12"/>
                <w:lang w:val="fr-CA"/>
              </w:rPr>
            </w:pPr>
            <w:r w:rsidRPr="0078645C">
              <w:rPr>
                <w:sz w:val="12"/>
                <w:szCs w:val="12"/>
                <w:lang w:val="fr-CA"/>
              </w:rPr>
              <w:t xml:space="preserve">Consultation </w:t>
            </w:r>
          </w:p>
          <w:p w14:paraId="1D2ED7E8" w14:textId="77777777" w:rsidR="0078645C" w:rsidRPr="0078645C" w:rsidRDefault="0078645C" w:rsidP="0078645C">
            <w:pPr>
              <w:pStyle w:val="Default"/>
              <w:rPr>
                <w:sz w:val="12"/>
                <w:szCs w:val="12"/>
              </w:rPr>
            </w:pPr>
            <w:proofErr w:type="gramStart"/>
            <w:r w:rsidRPr="0078645C">
              <w:rPr>
                <w:sz w:val="12"/>
                <w:szCs w:val="12"/>
              </w:rPr>
              <w:t>effectuée</w:t>
            </w:r>
            <w:proofErr w:type="gramEnd"/>
            <w:r w:rsidRPr="0078645C">
              <w:rPr>
                <w:sz w:val="12"/>
                <w:szCs w:val="12"/>
              </w:rPr>
              <w:t xml:space="preserve"> et transmise au CSS </w:t>
            </w:r>
          </w:p>
          <w:p w14:paraId="6C062678" w14:textId="668A747A"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42FEC53A" w14:textId="77777777" w:rsidR="0065042C" w:rsidRPr="0015433C" w:rsidRDefault="0065042C" w:rsidP="0065042C">
            <w:pPr>
              <w:pStyle w:val="TableParagraph"/>
              <w:spacing w:before="37"/>
              <w:ind w:left="85"/>
              <w:rPr>
                <w:sz w:val="14"/>
                <w:lang w:val="fr-CA"/>
              </w:rPr>
            </w:pPr>
          </w:p>
        </w:tc>
      </w:tr>
      <w:tr w:rsidR="0065042C" w:rsidRPr="00A22010" w14:paraId="18F4622B" w14:textId="77777777" w:rsidTr="0078645C">
        <w:trPr>
          <w:trHeight w:val="397"/>
        </w:trPr>
        <w:tc>
          <w:tcPr>
            <w:tcW w:w="2694" w:type="dxa"/>
            <w:shd w:val="clear" w:color="auto" w:fill="auto"/>
            <w:vAlign w:val="center"/>
          </w:tcPr>
          <w:p w14:paraId="060C9169" w14:textId="345F7F11" w:rsidR="0065042C" w:rsidRDefault="0065042C" w:rsidP="0065042C">
            <w:pPr>
              <w:pStyle w:val="TableParagraph"/>
              <w:spacing w:before="37"/>
              <w:ind w:left="85"/>
              <w:rPr>
                <w:sz w:val="14"/>
                <w:lang w:val="fr-CA"/>
              </w:rPr>
            </w:pPr>
            <w:r>
              <w:rPr>
                <w:sz w:val="14"/>
                <w:lang w:val="fr-CA"/>
              </w:rPr>
              <w:t>Information aux parents et à la communauté des services éducatifs offerts et de leur qualité</w:t>
            </w:r>
          </w:p>
        </w:tc>
        <w:tc>
          <w:tcPr>
            <w:tcW w:w="1275" w:type="dxa"/>
            <w:shd w:val="clear" w:color="auto" w:fill="auto"/>
            <w:vAlign w:val="center"/>
          </w:tcPr>
          <w:p w14:paraId="2B331847" w14:textId="3F4CA74D" w:rsidR="0065042C" w:rsidRPr="0015433C" w:rsidRDefault="0065042C" w:rsidP="0065042C">
            <w:pPr>
              <w:pStyle w:val="TableParagraph"/>
              <w:spacing w:before="37"/>
              <w:ind w:left="85"/>
              <w:rPr>
                <w:sz w:val="14"/>
                <w:lang w:val="fr-CA"/>
              </w:rPr>
            </w:pPr>
          </w:p>
        </w:tc>
        <w:tc>
          <w:tcPr>
            <w:tcW w:w="2410" w:type="dxa"/>
            <w:shd w:val="clear" w:color="auto" w:fill="auto"/>
            <w:vAlign w:val="center"/>
          </w:tcPr>
          <w:p w14:paraId="62372FED" w14:textId="75175486" w:rsidR="0065042C" w:rsidRPr="0015433C" w:rsidRDefault="0065042C" w:rsidP="0065042C">
            <w:pPr>
              <w:pStyle w:val="TableParagraph"/>
              <w:spacing w:before="37"/>
              <w:ind w:left="85"/>
              <w:rPr>
                <w:sz w:val="14"/>
                <w:lang w:val="fr-CA"/>
              </w:rPr>
            </w:pPr>
          </w:p>
        </w:tc>
        <w:tc>
          <w:tcPr>
            <w:tcW w:w="2693" w:type="dxa"/>
            <w:shd w:val="clear" w:color="auto" w:fill="auto"/>
            <w:vAlign w:val="center"/>
          </w:tcPr>
          <w:p w14:paraId="7A368760" w14:textId="5578AAA8" w:rsidR="0065042C" w:rsidRPr="0015433C" w:rsidRDefault="0078645C" w:rsidP="0065042C">
            <w:pPr>
              <w:pStyle w:val="TableParagraph"/>
              <w:spacing w:before="37"/>
              <w:ind w:left="85"/>
              <w:rPr>
                <w:sz w:val="14"/>
                <w:lang w:val="fr-CA"/>
              </w:rPr>
            </w:pPr>
            <w:r w:rsidRPr="0078645C">
              <w:rPr>
                <w:sz w:val="14"/>
                <w:lang w:val="fr-CA"/>
              </w:rPr>
              <w:t>Ne s’applique pas</w:t>
            </w:r>
          </w:p>
        </w:tc>
      </w:tr>
      <w:tr w:rsidR="0065042C" w:rsidRPr="00A22010" w14:paraId="6D557529" w14:textId="77777777" w:rsidTr="0078645C">
        <w:trPr>
          <w:trHeight w:val="397"/>
        </w:trPr>
        <w:tc>
          <w:tcPr>
            <w:tcW w:w="2694" w:type="dxa"/>
            <w:shd w:val="clear" w:color="auto" w:fill="auto"/>
            <w:vAlign w:val="center"/>
          </w:tcPr>
          <w:p w14:paraId="431DD32D" w14:textId="19603C5E" w:rsidR="0065042C" w:rsidRDefault="0065042C" w:rsidP="0065042C">
            <w:pPr>
              <w:pStyle w:val="TableParagraph"/>
              <w:spacing w:before="37"/>
              <w:ind w:left="85"/>
              <w:rPr>
                <w:sz w:val="14"/>
                <w:lang w:val="fr-CA"/>
              </w:rPr>
            </w:pPr>
            <w:r>
              <w:rPr>
                <w:sz w:val="14"/>
                <w:lang w:val="fr-CA"/>
              </w:rPr>
              <w:t>Transmission de document</w:t>
            </w:r>
            <w:r w:rsidR="0047111F">
              <w:rPr>
                <w:sz w:val="14"/>
                <w:lang w:val="fr-CA"/>
              </w:rPr>
              <w:t>s</w:t>
            </w:r>
            <w:r>
              <w:rPr>
                <w:sz w:val="14"/>
                <w:lang w:val="fr-CA"/>
              </w:rPr>
              <w:t xml:space="preserve"> à l’intention des parents</w:t>
            </w:r>
          </w:p>
        </w:tc>
        <w:tc>
          <w:tcPr>
            <w:tcW w:w="1275" w:type="dxa"/>
            <w:shd w:val="clear" w:color="auto" w:fill="auto"/>
            <w:vAlign w:val="center"/>
          </w:tcPr>
          <w:p w14:paraId="6A3B500B" w14:textId="77777777" w:rsidR="0065042C" w:rsidRPr="0015433C" w:rsidRDefault="0065042C" w:rsidP="0065042C">
            <w:pPr>
              <w:pStyle w:val="TableParagraph"/>
              <w:spacing w:before="37"/>
              <w:ind w:left="85"/>
              <w:rPr>
                <w:sz w:val="14"/>
                <w:lang w:val="fr-CA"/>
              </w:rPr>
            </w:pPr>
          </w:p>
        </w:tc>
        <w:tc>
          <w:tcPr>
            <w:tcW w:w="2410" w:type="dxa"/>
            <w:shd w:val="clear" w:color="auto" w:fill="auto"/>
            <w:vAlign w:val="center"/>
          </w:tcPr>
          <w:p w14:paraId="007AA904" w14:textId="77777777" w:rsidR="0065042C" w:rsidRPr="0015433C" w:rsidRDefault="0065042C" w:rsidP="0065042C">
            <w:pPr>
              <w:pStyle w:val="TableParagraph"/>
              <w:spacing w:before="37"/>
              <w:ind w:left="85"/>
              <w:rPr>
                <w:sz w:val="14"/>
                <w:lang w:val="fr-CA"/>
              </w:rPr>
            </w:pPr>
          </w:p>
        </w:tc>
        <w:tc>
          <w:tcPr>
            <w:tcW w:w="2693" w:type="dxa"/>
            <w:shd w:val="clear" w:color="auto" w:fill="auto"/>
            <w:vAlign w:val="center"/>
          </w:tcPr>
          <w:p w14:paraId="7CB2AAF5" w14:textId="6DD39234" w:rsidR="0065042C" w:rsidRPr="0015433C" w:rsidRDefault="0078645C" w:rsidP="0065042C">
            <w:pPr>
              <w:pStyle w:val="TableParagraph"/>
              <w:spacing w:before="37"/>
              <w:ind w:left="85"/>
              <w:rPr>
                <w:sz w:val="14"/>
                <w:lang w:val="fr-CA"/>
              </w:rPr>
            </w:pPr>
            <w:r w:rsidRPr="0078645C">
              <w:rPr>
                <w:sz w:val="14"/>
                <w:lang w:val="fr-CA"/>
              </w:rPr>
              <w:t>Ne s’applique pas</w:t>
            </w:r>
          </w:p>
        </w:tc>
      </w:tr>
      <w:tr w:rsidR="0065042C" w:rsidRPr="00A22010" w14:paraId="201B7D1D" w14:textId="77777777" w:rsidTr="00BE14DE">
        <w:trPr>
          <w:trHeight w:val="397"/>
        </w:trPr>
        <w:tc>
          <w:tcPr>
            <w:tcW w:w="9072" w:type="dxa"/>
            <w:gridSpan w:val="4"/>
            <w:shd w:val="clear" w:color="auto" w:fill="DEEAF6" w:themeFill="accent5" w:themeFillTint="33"/>
            <w:vAlign w:val="center"/>
          </w:tcPr>
          <w:p w14:paraId="0980752A" w14:textId="6F567DAB" w:rsidR="0065042C" w:rsidRPr="00BE14DE" w:rsidRDefault="0065042C" w:rsidP="0065042C">
            <w:pPr>
              <w:pStyle w:val="TableParagraph"/>
              <w:spacing w:before="37"/>
              <w:ind w:left="85"/>
              <w:rPr>
                <w:b/>
                <w:bCs/>
                <w:sz w:val="18"/>
                <w:szCs w:val="18"/>
                <w:lang w:val="fr-CA"/>
              </w:rPr>
            </w:pPr>
            <w:r>
              <w:rPr>
                <w:b/>
                <w:bCs/>
                <w:sz w:val="18"/>
                <w:szCs w:val="18"/>
                <w:lang w:val="fr-CA"/>
              </w:rPr>
              <w:t>Pouvoirs liés aux services éducatifs</w:t>
            </w:r>
          </w:p>
        </w:tc>
      </w:tr>
      <w:tr w:rsidR="0065042C" w:rsidRPr="00A22010" w14:paraId="792BDFCF" w14:textId="77777777" w:rsidTr="00FE43FC">
        <w:trPr>
          <w:trHeight w:val="397"/>
        </w:trPr>
        <w:tc>
          <w:tcPr>
            <w:tcW w:w="2694" w:type="dxa"/>
            <w:shd w:val="clear" w:color="auto" w:fill="FFFFFF" w:themeFill="background1"/>
            <w:vAlign w:val="center"/>
          </w:tcPr>
          <w:p w14:paraId="162D1D84" w14:textId="2629B852" w:rsidR="0065042C" w:rsidRDefault="0065042C" w:rsidP="0065042C">
            <w:pPr>
              <w:pStyle w:val="TableParagraph"/>
              <w:spacing w:before="37"/>
              <w:ind w:left="85"/>
              <w:rPr>
                <w:sz w:val="14"/>
                <w:lang w:val="fr-CA"/>
              </w:rPr>
            </w:pPr>
            <w:r>
              <w:rPr>
                <w:sz w:val="14"/>
                <w:lang w:val="fr-CA"/>
              </w:rPr>
              <w:t>Approbation des modalités d’application du régime pédagogique</w:t>
            </w:r>
          </w:p>
        </w:tc>
        <w:tc>
          <w:tcPr>
            <w:tcW w:w="1275" w:type="dxa"/>
            <w:shd w:val="clear" w:color="auto" w:fill="FFFFFF" w:themeFill="background1"/>
            <w:vAlign w:val="center"/>
          </w:tcPr>
          <w:p w14:paraId="5BD22146" w14:textId="45A1FD9A" w:rsidR="0065042C" w:rsidRPr="0015433C" w:rsidRDefault="004C7DB0" w:rsidP="0065042C">
            <w:pPr>
              <w:pStyle w:val="TableParagraph"/>
              <w:spacing w:before="37"/>
              <w:ind w:left="85"/>
              <w:rPr>
                <w:sz w:val="14"/>
                <w:lang w:val="fr-CA"/>
              </w:rPr>
            </w:pPr>
            <w:r>
              <w:rPr>
                <w:sz w:val="14"/>
                <w:lang w:val="fr-CA"/>
              </w:rPr>
              <w:t>Octobre 2024</w:t>
            </w:r>
          </w:p>
        </w:tc>
        <w:tc>
          <w:tcPr>
            <w:tcW w:w="2410" w:type="dxa"/>
            <w:shd w:val="clear" w:color="auto" w:fill="FFFFFF" w:themeFill="background1"/>
            <w:vAlign w:val="center"/>
          </w:tcPr>
          <w:p w14:paraId="27536FD8" w14:textId="59E4C1E9" w:rsidR="0065042C" w:rsidRPr="0015433C" w:rsidRDefault="004C7DB0" w:rsidP="0065042C">
            <w:pPr>
              <w:pStyle w:val="TableParagraph"/>
              <w:spacing w:before="37"/>
              <w:ind w:left="85"/>
              <w:rPr>
                <w:sz w:val="14"/>
                <w:lang w:val="fr-CA"/>
              </w:rPr>
            </w:pPr>
            <w:r>
              <w:rPr>
                <w:sz w:val="14"/>
                <w:lang w:val="fr-CA"/>
              </w:rPr>
              <w:t xml:space="preserve">Approbation des normes et modalités </w:t>
            </w:r>
          </w:p>
        </w:tc>
        <w:tc>
          <w:tcPr>
            <w:tcW w:w="2693" w:type="dxa"/>
            <w:shd w:val="clear" w:color="auto" w:fill="FFFFFF" w:themeFill="background1"/>
            <w:vAlign w:val="center"/>
          </w:tcPr>
          <w:p w14:paraId="46F67D25" w14:textId="77777777" w:rsidR="0065042C" w:rsidRPr="0015433C" w:rsidRDefault="0065042C" w:rsidP="0065042C">
            <w:pPr>
              <w:pStyle w:val="TableParagraph"/>
              <w:spacing w:before="37"/>
              <w:ind w:left="85"/>
              <w:rPr>
                <w:sz w:val="14"/>
                <w:lang w:val="fr-CA"/>
              </w:rPr>
            </w:pPr>
          </w:p>
        </w:tc>
      </w:tr>
      <w:tr w:rsidR="0065042C" w:rsidRPr="00A22010" w14:paraId="292D0B3B" w14:textId="77777777" w:rsidTr="00FE43FC">
        <w:trPr>
          <w:trHeight w:val="397"/>
        </w:trPr>
        <w:tc>
          <w:tcPr>
            <w:tcW w:w="2694" w:type="dxa"/>
            <w:shd w:val="clear" w:color="auto" w:fill="FFFFFF" w:themeFill="background1"/>
            <w:vAlign w:val="center"/>
          </w:tcPr>
          <w:p w14:paraId="17235015" w14:textId="6036727B" w:rsidR="0065042C" w:rsidRDefault="0065042C" w:rsidP="0065042C">
            <w:pPr>
              <w:pStyle w:val="TableParagraph"/>
              <w:spacing w:before="37"/>
              <w:ind w:left="85"/>
              <w:rPr>
                <w:sz w:val="14"/>
                <w:lang w:val="fr-CA"/>
              </w:rPr>
            </w:pPr>
            <w:r>
              <w:rPr>
                <w:sz w:val="14"/>
                <w:lang w:val="fr-CA"/>
              </w:rPr>
              <w:t>Consultation sur le choix des manuels scolaires et du matériel didactique, et des modalités de communication ayant pour but de renseigner les parents sur le cheminement scolaire de leur enfant</w:t>
            </w:r>
          </w:p>
        </w:tc>
        <w:tc>
          <w:tcPr>
            <w:tcW w:w="1275" w:type="dxa"/>
            <w:shd w:val="clear" w:color="auto" w:fill="FFFFFF" w:themeFill="background1"/>
            <w:vAlign w:val="center"/>
          </w:tcPr>
          <w:p w14:paraId="40C3E103" w14:textId="49651DCD" w:rsidR="0065042C" w:rsidRPr="0015433C" w:rsidRDefault="00923B4C" w:rsidP="0065042C">
            <w:pPr>
              <w:pStyle w:val="TableParagraph"/>
              <w:spacing w:before="37"/>
              <w:ind w:left="85"/>
              <w:rPr>
                <w:sz w:val="14"/>
                <w:lang w:val="fr-CA"/>
              </w:rPr>
            </w:pPr>
            <w:r>
              <w:rPr>
                <w:sz w:val="14"/>
                <w:lang w:val="fr-CA"/>
              </w:rPr>
              <w:t>Avril 2025</w:t>
            </w:r>
          </w:p>
        </w:tc>
        <w:tc>
          <w:tcPr>
            <w:tcW w:w="2410" w:type="dxa"/>
            <w:shd w:val="clear" w:color="auto" w:fill="FFFFFF" w:themeFill="background1"/>
            <w:vAlign w:val="center"/>
          </w:tcPr>
          <w:p w14:paraId="359C1073" w14:textId="0BD33EF0" w:rsidR="0065042C" w:rsidRPr="0015433C" w:rsidRDefault="00923B4C" w:rsidP="0065042C">
            <w:pPr>
              <w:pStyle w:val="TableParagraph"/>
              <w:spacing w:before="37"/>
              <w:ind w:left="85"/>
              <w:rPr>
                <w:sz w:val="14"/>
                <w:lang w:val="fr-CA"/>
              </w:rPr>
            </w:pPr>
            <w:r>
              <w:rPr>
                <w:sz w:val="14"/>
                <w:lang w:val="fr-CA"/>
              </w:rPr>
              <w:t xml:space="preserve">Consultation </w:t>
            </w:r>
          </w:p>
        </w:tc>
        <w:tc>
          <w:tcPr>
            <w:tcW w:w="2693" w:type="dxa"/>
            <w:shd w:val="clear" w:color="auto" w:fill="FFFFFF" w:themeFill="background1"/>
            <w:vAlign w:val="center"/>
          </w:tcPr>
          <w:p w14:paraId="3F2FD5E2" w14:textId="17E4C42A" w:rsidR="0065042C" w:rsidRPr="0015433C" w:rsidRDefault="00923B4C" w:rsidP="0065042C">
            <w:pPr>
              <w:pStyle w:val="TableParagraph"/>
              <w:spacing w:before="37"/>
              <w:ind w:left="85"/>
              <w:rPr>
                <w:sz w:val="14"/>
                <w:lang w:val="fr-CA"/>
              </w:rPr>
            </w:pPr>
            <w:r>
              <w:rPr>
                <w:sz w:val="14"/>
                <w:lang w:val="fr-CA"/>
              </w:rPr>
              <w:t>Choix des manuels et cahiers, communication mensuelle aux parents des élèves à risque et 2 rencontres de parents pour tous dans l’année</w:t>
            </w:r>
          </w:p>
        </w:tc>
      </w:tr>
      <w:tr w:rsidR="0065042C" w:rsidRPr="00A22010" w14:paraId="1C6CBDC2" w14:textId="77777777" w:rsidTr="00FE43FC">
        <w:trPr>
          <w:trHeight w:val="397"/>
        </w:trPr>
        <w:tc>
          <w:tcPr>
            <w:tcW w:w="2694" w:type="dxa"/>
            <w:shd w:val="clear" w:color="auto" w:fill="FFFFFF" w:themeFill="background1"/>
            <w:vAlign w:val="center"/>
          </w:tcPr>
          <w:p w14:paraId="649EECAD" w14:textId="41E415D2" w:rsidR="0065042C" w:rsidRDefault="0065042C" w:rsidP="0065042C">
            <w:pPr>
              <w:pStyle w:val="TableParagraph"/>
              <w:spacing w:before="37"/>
              <w:ind w:left="85"/>
              <w:rPr>
                <w:sz w:val="14"/>
                <w:lang w:val="fr-CA"/>
              </w:rPr>
            </w:pPr>
            <w:r>
              <w:rPr>
                <w:sz w:val="14"/>
                <w:lang w:val="fr-CA"/>
              </w:rPr>
              <w:t>Approbation de l’orientation générale en vue de l’enrichissement ou de l’adaptation des objectifs et contenus des programmes d’études</w:t>
            </w:r>
          </w:p>
        </w:tc>
        <w:tc>
          <w:tcPr>
            <w:tcW w:w="1275" w:type="dxa"/>
            <w:shd w:val="clear" w:color="auto" w:fill="FFFFFF" w:themeFill="background1"/>
            <w:vAlign w:val="center"/>
          </w:tcPr>
          <w:p w14:paraId="3FEA962B" w14:textId="1A344D65" w:rsidR="0065042C" w:rsidRPr="0015433C" w:rsidRDefault="00923B4C" w:rsidP="0065042C">
            <w:pPr>
              <w:pStyle w:val="TableParagraph"/>
              <w:spacing w:before="37"/>
              <w:ind w:left="85"/>
              <w:rPr>
                <w:sz w:val="14"/>
                <w:lang w:val="fr-CA"/>
              </w:rPr>
            </w:pPr>
            <w:r>
              <w:rPr>
                <w:sz w:val="14"/>
                <w:lang w:val="fr-CA"/>
              </w:rPr>
              <w:t>Avril 2025</w:t>
            </w:r>
          </w:p>
        </w:tc>
        <w:tc>
          <w:tcPr>
            <w:tcW w:w="2410" w:type="dxa"/>
            <w:shd w:val="clear" w:color="auto" w:fill="FFFFFF" w:themeFill="background1"/>
            <w:vAlign w:val="center"/>
          </w:tcPr>
          <w:p w14:paraId="258FC9FD" w14:textId="33E4D8D9" w:rsidR="0065042C" w:rsidRPr="0015433C" w:rsidRDefault="00923B4C" w:rsidP="0065042C">
            <w:pPr>
              <w:pStyle w:val="TableParagraph"/>
              <w:spacing w:before="37"/>
              <w:ind w:left="85"/>
              <w:rPr>
                <w:sz w:val="14"/>
                <w:lang w:val="fr-CA"/>
              </w:rPr>
            </w:pPr>
            <w:r>
              <w:rPr>
                <w:sz w:val="14"/>
                <w:lang w:val="fr-CA"/>
              </w:rPr>
              <w:t xml:space="preserve">Approbation </w:t>
            </w:r>
          </w:p>
        </w:tc>
        <w:tc>
          <w:tcPr>
            <w:tcW w:w="2693" w:type="dxa"/>
            <w:shd w:val="clear" w:color="auto" w:fill="FFFFFF" w:themeFill="background1"/>
            <w:vAlign w:val="center"/>
          </w:tcPr>
          <w:p w14:paraId="1844A4A3" w14:textId="77777777" w:rsidR="0065042C" w:rsidRPr="0015433C" w:rsidRDefault="0065042C" w:rsidP="0065042C">
            <w:pPr>
              <w:pStyle w:val="TableParagraph"/>
              <w:spacing w:before="37"/>
              <w:ind w:left="85"/>
              <w:rPr>
                <w:sz w:val="14"/>
                <w:lang w:val="fr-CA"/>
              </w:rPr>
            </w:pPr>
          </w:p>
        </w:tc>
      </w:tr>
      <w:tr w:rsidR="0065042C" w:rsidRPr="00A22010" w14:paraId="57B5E81C" w14:textId="77777777" w:rsidTr="0078645C">
        <w:trPr>
          <w:trHeight w:val="397"/>
        </w:trPr>
        <w:tc>
          <w:tcPr>
            <w:tcW w:w="2694" w:type="dxa"/>
            <w:shd w:val="clear" w:color="auto" w:fill="auto"/>
            <w:vAlign w:val="center"/>
          </w:tcPr>
          <w:p w14:paraId="233819A0" w14:textId="789D344B" w:rsidR="0065042C" w:rsidRDefault="0065042C" w:rsidP="0065042C">
            <w:pPr>
              <w:pStyle w:val="TableParagraph"/>
              <w:spacing w:before="37"/>
              <w:ind w:left="85"/>
              <w:rPr>
                <w:sz w:val="14"/>
                <w:lang w:val="fr-CA"/>
              </w:rPr>
            </w:pPr>
            <w:r>
              <w:rPr>
                <w:sz w:val="14"/>
                <w:lang w:val="fr-CA"/>
              </w:rPr>
              <w:t>Approbation des conditions et modalités de l’intégration des activités ou contenus prescrits par le ministre (ex</w:t>
            </w:r>
            <w:r w:rsidR="009A6055">
              <w:rPr>
                <w:sz w:val="14"/>
                <w:lang w:val="fr-CA"/>
              </w:rPr>
              <w:t>.</w:t>
            </w:r>
            <w:r>
              <w:rPr>
                <w:sz w:val="14"/>
                <w:lang w:val="fr-CA"/>
              </w:rPr>
              <w:t> : éducation à la sexualité)</w:t>
            </w:r>
          </w:p>
        </w:tc>
        <w:tc>
          <w:tcPr>
            <w:tcW w:w="1275" w:type="dxa"/>
            <w:shd w:val="clear" w:color="auto" w:fill="auto"/>
            <w:vAlign w:val="center"/>
          </w:tcPr>
          <w:p w14:paraId="3A3BE5E5" w14:textId="77777777" w:rsidR="0065042C" w:rsidRPr="0015433C" w:rsidRDefault="0065042C" w:rsidP="0065042C">
            <w:pPr>
              <w:pStyle w:val="TableParagraph"/>
              <w:spacing w:before="37"/>
              <w:ind w:left="85"/>
              <w:rPr>
                <w:sz w:val="14"/>
                <w:lang w:val="fr-CA"/>
              </w:rPr>
            </w:pPr>
          </w:p>
        </w:tc>
        <w:tc>
          <w:tcPr>
            <w:tcW w:w="2410" w:type="dxa"/>
            <w:shd w:val="clear" w:color="auto" w:fill="auto"/>
            <w:vAlign w:val="center"/>
          </w:tcPr>
          <w:p w14:paraId="26EF42B5" w14:textId="77777777" w:rsidR="0065042C" w:rsidRPr="0015433C" w:rsidRDefault="0065042C" w:rsidP="0065042C">
            <w:pPr>
              <w:pStyle w:val="TableParagraph"/>
              <w:spacing w:before="37"/>
              <w:ind w:left="85"/>
              <w:rPr>
                <w:sz w:val="14"/>
                <w:lang w:val="fr-CA"/>
              </w:rPr>
            </w:pPr>
          </w:p>
        </w:tc>
        <w:tc>
          <w:tcPr>
            <w:tcW w:w="2693" w:type="dxa"/>
            <w:shd w:val="clear" w:color="auto" w:fill="auto"/>
            <w:vAlign w:val="center"/>
          </w:tcPr>
          <w:p w14:paraId="43DEDC4A" w14:textId="61140C3E" w:rsidR="0065042C" w:rsidRPr="0015433C" w:rsidRDefault="0078645C" w:rsidP="0065042C">
            <w:pPr>
              <w:pStyle w:val="TableParagraph"/>
              <w:spacing w:before="37"/>
              <w:ind w:left="85"/>
              <w:rPr>
                <w:sz w:val="14"/>
                <w:lang w:val="fr-CA"/>
              </w:rPr>
            </w:pPr>
            <w:r>
              <w:rPr>
                <w:sz w:val="14"/>
                <w:lang w:val="fr-CA"/>
              </w:rPr>
              <w:t xml:space="preserve">Ne s’applique pas </w:t>
            </w:r>
          </w:p>
        </w:tc>
      </w:tr>
      <w:tr w:rsidR="0065042C" w:rsidRPr="00A22010" w14:paraId="1B472069" w14:textId="77777777" w:rsidTr="00FE43FC">
        <w:trPr>
          <w:trHeight w:val="397"/>
        </w:trPr>
        <w:tc>
          <w:tcPr>
            <w:tcW w:w="2694" w:type="dxa"/>
            <w:shd w:val="clear" w:color="auto" w:fill="FFFFFF" w:themeFill="background1"/>
            <w:vAlign w:val="center"/>
          </w:tcPr>
          <w:p w14:paraId="7C54D88B" w14:textId="57D24964" w:rsidR="0065042C" w:rsidRDefault="0065042C" w:rsidP="0065042C">
            <w:pPr>
              <w:pStyle w:val="TableParagraph"/>
              <w:spacing w:before="37"/>
              <w:ind w:left="85"/>
              <w:rPr>
                <w:sz w:val="14"/>
                <w:lang w:val="fr-CA"/>
              </w:rPr>
            </w:pPr>
            <w:r>
              <w:rPr>
                <w:sz w:val="14"/>
                <w:lang w:val="fr-CA"/>
              </w:rPr>
              <w:t>Approbation du temps alloué à chaque matière (grilles-matière</w:t>
            </w:r>
            <w:r w:rsidR="003E4B53">
              <w:rPr>
                <w:sz w:val="14"/>
                <w:lang w:val="fr-CA"/>
              </w:rPr>
              <w:t>s</w:t>
            </w:r>
            <w:r>
              <w:rPr>
                <w:sz w:val="14"/>
                <w:lang w:val="fr-CA"/>
              </w:rPr>
              <w:t>)</w:t>
            </w:r>
          </w:p>
        </w:tc>
        <w:tc>
          <w:tcPr>
            <w:tcW w:w="1275" w:type="dxa"/>
            <w:shd w:val="clear" w:color="auto" w:fill="FFFFFF" w:themeFill="background1"/>
            <w:vAlign w:val="center"/>
          </w:tcPr>
          <w:p w14:paraId="5E045038" w14:textId="69665814" w:rsidR="0065042C" w:rsidRPr="0015433C" w:rsidRDefault="00923B4C" w:rsidP="0065042C">
            <w:pPr>
              <w:pStyle w:val="TableParagraph"/>
              <w:spacing w:before="37"/>
              <w:ind w:left="85"/>
              <w:rPr>
                <w:sz w:val="14"/>
                <w:lang w:val="fr-CA"/>
              </w:rPr>
            </w:pPr>
            <w:r>
              <w:rPr>
                <w:sz w:val="14"/>
                <w:lang w:val="fr-CA"/>
              </w:rPr>
              <w:t>Février 2025</w:t>
            </w:r>
          </w:p>
        </w:tc>
        <w:tc>
          <w:tcPr>
            <w:tcW w:w="2410" w:type="dxa"/>
            <w:shd w:val="clear" w:color="auto" w:fill="FFFFFF" w:themeFill="background1"/>
            <w:vAlign w:val="center"/>
          </w:tcPr>
          <w:p w14:paraId="66865AC5" w14:textId="2ACB6BA1" w:rsidR="0065042C" w:rsidRPr="0015433C" w:rsidRDefault="00923B4C" w:rsidP="0065042C">
            <w:pPr>
              <w:pStyle w:val="TableParagraph"/>
              <w:spacing w:before="37"/>
              <w:ind w:left="85"/>
              <w:rPr>
                <w:sz w:val="14"/>
                <w:lang w:val="fr-CA"/>
              </w:rPr>
            </w:pPr>
            <w:proofErr w:type="gramStart"/>
            <w:r>
              <w:rPr>
                <w:sz w:val="14"/>
                <w:lang w:val="fr-CA"/>
              </w:rPr>
              <w:t>approbation</w:t>
            </w:r>
            <w:proofErr w:type="gramEnd"/>
          </w:p>
        </w:tc>
        <w:tc>
          <w:tcPr>
            <w:tcW w:w="2693" w:type="dxa"/>
            <w:shd w:val="clear" w:color="auto" w:fill="FFFFFF" w:themeFill="background1"/>
            <w:vAlign w:val="center"/>
          </w:tcPr>
          <w:p w14:paraId="4B551D05" w14:textId="77777777" w:rsidR="0065042C" w:rsidRPr="0015433C" w:rsidRDefault="0065042C" w:rsidP="0065042C">
            <w:pPr>
              <w:pStyle w:val="TableParagraph"/>
              <w:spacing w:before="37"/>
              <w:ind w:left="85"/>
              <w:rPr>
                <w:sz w:val="14"/>
                <w:lang w:val="fr-CA"/>
              </w:rPr>
            </w:pPr>
          </w:p>
        </w:tc>
      </w:tr>
      <w:tr w:rsidR="0065042C" w:rsidRPr="00A22010" w14:paraId="149B1C27" w14:textId="77777777" w:rsidTr="00FE43FC">
        <w:trPr>
          <w:trHeight w:val="397"/>
        </w:trPr>
        <w:tc>
          <w:tcPr>
            <w:tcW w:w="2694" w:type="dxa"/>
            <w:shd w:val="clear" w:color="auto" w:fill="FFFFFF" w:themeFill="background1"/>
            <w:vAlign w:val="center"/>
          </w:tcPr>
          <w:p w14:paraId="7E24141B" w14:textId="75D7774C" w:rsidR="0065042C" w:rsidRDefault="0065042C" w:rsidP="0065042C">
            <w:pPr>
              <w:pStyle w:val="TableParagraph"/>
              <w:spacing w:before="37"/>
              <w:ind w:left="85"/>
              <w:rPr>
                <w:sz w:val="14"/>
                <w:lang w:val="fr-CA"/>
              </w:rPr>
            </w:pPr>
            <w:r>
              <w:rPr>
                <w:sz w:val="14"/>
                <w:lang w:val="fr-CA"/>
              </w:rPr>
              <w:t xml:space="preserve">Approbation des activités éducatives nécessitant un changement (hors-horaire </w:t>
            </w:r>
            <w:r>
              <w:rPr>
                <w:sz w:val="14"/>
                <w:lang w:val="fr-CA"/>
              </w:rPr>
              <w:lastRenderedPageBreak/>
              <w:t>ou hors-école)</w:t>
            </w:r>
          </w:p>
        </w:tc>
        <w:tc>
          <w:tcPr>
            <w:tcW w:w="1275" w:type="dxa"/>
            <w:shd w:val="clear" w:color="auto" w:fill="FFFFFF" w:themeFill="background1"/>
            <w:vAlign w:val="center"/>
          </w:tcPr>
          <w:p w14:paraId="49245568" w14:textId="51400278" w:rsidR="0065042C" w:rsidRPr="0015433C" w:rsidRDefault="00923B4C" w:rsidP="0065042C">
            <w:pPr>
              <w:pStyle w:val="TableParagraph"/>
              <w:spacing w:before="37"/>
              <w:ind w:left="85"/>
              <w:rPr>
                <w:sz w:val="14"/>
                <w:lang w:val="fr-CA"/>
              </w:rPr>
            </w:pPr>
            <w:r>
              <w:rPr>
                <w:sz w:val="14"/>
                <w:lang w:val="fr-CA"/>
              </w:rPr>
              <w:lastRenderedPageBreak/>
              <w:t xml:space="preserve">Toutes les séances </w:t>
            </w:r>
          </w:p>
        </w:tc>
        <w:tc>
          <w:tcPr>
            <w:tcW w:w="2410" w:type="dxa"/>
            <w:shd w:val="clear" w:color="auto" w:fill="FFFFFF" w:themeFill="background1"/>
            <w:vAlign w:val="center"/>
          </w:tcPr>
          <w:p w14:paraId="11ED4B87" w14:textId="57FECE95" w:rsidR="0065042C" w:rsidRPr="0015433C" w:rsidRDefault="00923B4C" w:rsidP="0065042C">
            <w:pPr>
              <w:pStyle w:val="TableParagraph"/>
              <w:spacing w:before="37"/>
              <w:ind w:left="85"/>
              <w:rPr>
                <w:sz w:val="14"/>
                <w:lang w:val="fr-CA"/>
              </w:rPr>
            </w:pPr>
            <w:proofErr w:type="gramStart"/>
            <w:r>
              <w:rPr>
                <w:sz w:val="14"/>
                <w:lang w:val="fr-CA"/>
              </w:rPr>
              <w:t>approbation</w:t>
            </w:r>
            <w:proofErr w:type="gramEnd"/>
          </w:p>
        </w:tc>
        <w:tc>
          <w:tcPr>
            <w:tcW w:w="2693" w:type="dxa"/>
            <w:shd w:val="clear" w:color="auto" w:fill="FFFFFF" w:themeFill="background1"/>
            <w:vAlign w:val="center"/>
          </w:tcPr>
          <w:p w14:paraId="57773E3A" w14:textId="77777777" w:rsidR="0065042C" w:rsidRPr="0015433C" w:rsidRDefault="0065042C" w:rsidP="0065042C">
            <w:pPr>
              <w:pStyle w:val="TableParagraph"/>
              <w:spacing w:before="37"/>
              <w:ind w:left="85"/>
              <w:rPr>
                <w:sz w:val="14"/>
                <w:lang w:val="fr-CA"/>
              </w:rPr>
            </w:pPr>
          </w:p>
        </w:tc>
      </w:tr>
      <w:tr w:rsidR="0065042C" w:rsidRPr="00A22010" w14:paraId="48DA552D" w14:textId="77777777" w:rsidTr="00FE43FC">
        <w:trPr>
          <w:trHeight w:val="397"/>
        </w:trPr>
        <w:tc>
          <w:tcPr>
            <w:tcW w:w="2694" w:type="dxa"/>
            <w:shd w:val="clear" w:color="auto" w:fill="FFFFFF" w:themeFill="background1"/>
            <w:vAlign w:val="center"/>
          </w:tcPr>
          <w:p w14:paraId="0E7025B6" w14:textId="30FB178D" w:rsidR="0065042C" w:rsidRDefault="0065042C" w:rsidP="0065042C">
            <w:pPr>
              <w:pStyle w:val="TableParagraph"/>
              <w:spacing w:before="37"/>
              <w:ind w:left="85"/>
              <w:rPr>
                <w:sz w:val="14"/>
                <w:lang w:val="fr-CA"/>
              </w:rPr>
            </w:pPr>
            <w:r>
              <w:rPr>
                <w:sz w:val="14"/>
                <w:lang w:val="fr-CA"/>
              </w:rPr>
              <w:t>Approbation de la mise en œuvre des programmes de services complémentaires et particuliers (ou d’éducation populaire pour les centres)</w:t>
            </w:r>
          </w:p>
        </w:tc>
        <w:tc>
          <w:tcPr>
            <w:tcW w:w="1275" w:type="dxa"/>
            <w:shd w:val="clear" w:color="auto" w:fill="FFFFFF" w:themeFill="background1"/>
            <w:vAlign w:val="center"/>
          </w:tcPr>
          <w:p w14:paraId="7F636C63" w14:textId="6BD23038" w:rsidR="0065042C" w:rsidRPr="0015433C" w:rsidRDefault="00923B4C" w:rsidP="0065042C">
            <w:pPr>
              <w:pStyle w:val="TableParagraph"/>
              <w:spacing w:before="37"/>
              <w:ind w:left="85"/>
              <w:rPr>
                <w:sz w:val="14"/>
                <w:lang w:val="fr-CA"/>
              </w:rPr>
            </w:pPr>
            <w:r>
              <w:rPr>
                <w:sz w:val="14"/>
                <w:lang w:val="fr-CA"/>
              </w:rPr>
              <w:t>Octobre 2024 et août 2025</w:t>
            </w:r>
          </w:p>
        </w:tc>
        <w:tc>
          <w:tcPr>
            <w:tcW w:w="2410" w:type="dxa"/>
            <w:shd w:val="clear" w:color="auto" w:fill="FFFFFF" w:themeFill="background1"/>
            <w:vAlign w:val="center"/>
          </w:tcPr>
          <w:p w14:paraId="244217CA" w14:textId="0F1E2A46" w:rsidR="0065042C" w:rsidRPr="0015433C" w:rsidRDefault="00923B4C" w:rsidP="0065042C">
            <w:pPr>
              <w:pStyle w:val="TableParagraph"/>
              <w:spacing w:before="37"/>
              <w:ind w:left="85"/>
              <w:rPr>
                <w:sz w:val="14"/>
                <w:lang w:val="fr-CA"/>
              </w:rPr>
            </w:pPr>
            <w:r>
              <w:rPr>
                <w:sz w:val="14"/>
                <w:lang w:val="fr-CA"/>
              </w:rPr>
              <w:t xml:space="preserve">Approbation </w:t>
            </w:r>
          </w:p>
        </w:tc>
        <w:tc>
          <w:tcPr>
            <w:tcW w:w="2693" w:type="dxa"/>
            <w:shd w:val="clear" w:color="auto" w:fill="FFFFFF" w:themeFill="background1"/>
            <w:vAlign w:val="center"/>
          </w:tcPr>
          <w:p w14:paraId="169763BF" w14:textId="77777777" w:rsidR="0065042C" w:rsidRPr="0015433C" w:rsidRDefault="0065042C" w:rsidP="0065042C">
            <w:pPr>
              <w:pStyle w:val="TableParagraph"/>
              <w:spacing w:before="37"/>
              <w:ind w:left="85"/>
              <w:rPr>
                <w:sz w:val="14"/>
                <w:lang w:val="fr-CA"/>
              </w:rPr>
            </w:pPr>
          </w:p>
        </w:tc>
      </w:tr>
      <w:tr w:rsidR="0065042C" w:rsidRPr="00A22010" w14:paraId="070D0EB2" w14:textId="77777777" w:rsidTr="002274A7">
        <w:trPr>
          <w:trHeight w:val="397"/>
        </w:trPr>
        <w:tc>
          <w:tcPr>
            <w:tcW w:w="2694" w:type="dxa"/>
            <w:shd w:val="clear" w:color="auto" w:fill="auto"/>
            <w:vAlign w:val="center"/>
          </w:tcPr>
          <w:p w14:paraId="6FE3BEFF" w14:textId="219E00E5" w:rsidR="0065042C" w:rsidRDefault="0065042C" w:rsidP="0065042C">
            <w:pPr>
              <w:pStyle w:val="TableParagraph"/>
              <w:spacing w:before="37"/>
              <w:ind w:left="85"/>
              <w:rPr>
                <w:sz w:val="14"/>
                <w:lang w:val="fr-CA"/>
              </w:rPr>
            </w:pPr>
            <w:r>
              <w:rPr>
                <w:sz w:val="14"/>
                <w:lang w:val="fr-CA"/>
              </w:rPr>
              <w:t>Consultation des parents</w:t>
            </w:r>
          </w:p>
        </w:tc>
        <w:tc>
          <w:tcPr>
            <w:tcW w:w="1275" w:type="dxa"/>
            <w:shd w:val="clear" w:color="auto" w:fill="auto"/>
            <w:vAlign w:val="center"/>
          </w:tcPr>
          <w:p w14:paraId="0F232F21" w14:textId="77777777" w:rsidR="0065042C" w:rsidRPr="0015433C" w:rsidRDefault="0065042C" w:rsidP="0065042C">
            <w:pPr>
              <w:pStyle w:val="TableParagraph"/>
              <w:spacing w:before="37"/>
              <w:ind w:left="85"/>
              <w:rPr>
                <w:sz w:val="14"/>
                <w:lang w:val="fr-CA"/>
              </w:rPr>
            </w:pPr>
          </w:p>
        </w:tc>
        <w:tc>
          <w:tcPr>
            <w:tcW w:w="2410" w:type="dxa"/>
            <w:shd w:val="clear" w:color="auto" w:fill="auto"/>
            <w:vAlign w:val="center"/>
          </w:tcPr>
          <w:p w14:paraId="53D3CD71" w14:textId="77777777" w:rsidR="0065042C" w:rsidRPr="0015433C" w:rsidRDefault="0065042C" w:rsidP="0065042C">
            <w:pPr>
              <w:pStyle w:val="TableParagraph"/>
              <w:spacing w:before="37"/>
              <w:ind w:left="85"/>
              <w:rPr>
                <w:sz w:val="14"/>
                <w:lang w:val="fr-CA"/>
              </w:rPr>
            </w:pPr>
          </w:p>
        </w:tc>
        <w:tc>
          <w:tcPr>
            <w:tcW w:w="2693" w:type="dxa"/>
            <w:shd w:val="clear" w:color="auto" w:fill="auto"/>
            <w:vAlign w:val="center"/>
          </w:tcPr>
          <w:p w14:paraId="7F7D5AB0" w14:textId="77777777" w:rsidR="0065042C" w:rsidRPr="0015433C" w:rsidRDefault="0065042C" w:rsidP="0065042C">
            <w:pPr>
              <w:pStyle w:val="TableParagraph"/>
              <w:spacing w:before="37"/>
              <w:ind w:left="85"/>
              <w:rPr>
                <w:sz w:val="14"/>
                <w:lang w:val="fr-CA"/>
              </w:rPr>
            </w:pPr>
          </w:p>
        </w:tc>
      </w:tr>
      <w:tr w:rsidR="0065042C" w:rsidRPr="00A22010" w14:paraId="5481C764" w14:textId="77777777" w:rsidTr="00FE43FC">
        <w:trPr>
          <w:trHeight w:val="397"/>
        </w:trPr>
        <w:tc>
          <w:tcPr>
            <w:tcW w:w="2694" w:type="dxa"/>
            <w:shd w:val="clear" w:color="auto" w:fill="FFFFFF" w:themeFill="background1"/>
            <w:vAlign w:val="center"/>
          </w:tcPr>
          <w:p w14:paraId="71BD23C4" w14:textId="0EF012C9" w:rsidR="0065042C" w:rsidRDefault="0065042C" w:rsidP="0065042C">
            <w:pPr>
              <w:pStyle w:val="TableParagraph"/>
              <w:spacing w:before="37"/>
              <w:ind w:left="85"/>
              <w:rPr>
                <w:sz w:val="14"/>
                <w:lang w:val="fr-CA"/>
              </w:rPr>
            </w:pPr>
            <w:r>
              <w:rPr>
                <w:sz w:val="14"/>
                <w:lang w:val="fr-CA"/>
              </w:rPr>
              <w:t>Consultation obligatoire des élèves ou d’un groupe d’élèves</w:t>
            </w:r>
          </w:p>
        </w:tc>
        <w:tc>
          <w:tcPr>
            <w:tcW w:w="1275" w:type="dxa"/>
            <w:shd w:val="clear" w:color="auto" w:fill="FFFFFF" w:themeFill="background1"/>
            <w:vAlign w:val="center"/>
          </w:tcPr>
          <w:p w14:paraId="00121A3B" w14:textId="7B52A5C5" w:rsidR="0065042C" w:rsidRPr="0015433C" w:rsidRDefault="00923B4C" w:rsidP="0065042C">
            <w:pPr>
              <w:pStyle w:val="TableParagraph"/>
              <w:spacing w:before="37"/>
              <w:ind w:left="85"/>
              <w:rPr>
                <w:sz w:val="14"/>
                <w:lang w:val="fr-CA"/>
              </w:rPr>
            </w:pPr>
            <w:r>
              <w:rPr>
                <w:sz w:val="14"/>
                <w:lang w:val="fr-CA"/>
              </w:rPr>
              <w:t>Décembre 2024, Juin 2025</w:t>
            </w:r>
          </w:p>
        </w:tc>
        <w:tc>
          <w:tcPr>
            <w:tcW w:w="2410" w:type="dxa"/>
            <w:shd w:val="clear" w:color="auto" w:fill="FFFFFF" w:themeFill="background1"/>
            <w:vAlign w:val="center"/>
          </w:tcPr>
          <w:p w14:paraId="5184FF02" w14:textId="6E37595C" w:rsidR="0065042C" w:rsidRPr="0015433C" w:rsidRDefault="00923B4C" w:rsidP="0065042C">
            <w:pPr>
              <w:pStyle w:val="TableParagraph"/>
              <w:spacing w:before="37"/>
              <w:ind w:left="85"/>
              <w:rPr>
                <w:sz w:val="14"/>
                <w:lang w:val="fr-CA"/>
              </w:rPr>
            </w:pPr>
            <w:r>
              <w:rPr>
                <w:sz w:val="14"/>
                <w:lang w:val="fr-CA"/>
              </w:rPr>
              <w:t xml:space="preserve">Approbation </w:t>
            </w:r>
          </w:p>
        </w:tc>
        <w:tc>
          <w:tcPr>
            <w:tcW w:w="2693" w:type="dxa"/>
            <w:shd w:val="clear" w:color="auto" w:fill="FFFFFF" w:themeFill="background1"/>
            <w:vAlign w:val="center"/>
          </w:tcPr>
          <w:p w14:paraId="5039AAA0" w14:textId="77777777" w:rsidR="00923B4C" w:rsidRDefault="00923B4C" w:rsidP="0065042C">
            <w:pPr>
              <w:pStyle w:val="TableParagraph"/>
              <w:spacing w:before="37"/>
              <w:ind w:left="85"/>
              <w:rPr>
                <w:sz w:val="14"/>
                <w:lang w:val="fr-CA"/>
              </w:rPr>
            </w:pPr>
            <w:r>
              <w:rPr>
                <w:sz w:val="14"/>
                <w:lang w:val="fr-CA"/>
              </w:rPr>
              <w:t xml:space="preserve">Aménagement cour d’école et </w:t>
            </w:r>
          </w:p>
          <w:p w14:paraId="7637C4B2" w14:textId="4F539178" w:rsidR="0065042C" w:rsidRPr="0015433C" w:rsidRDefault="00923B4C" w:rsidP="0065042C">
            <w:pPr>
              <w:pStyle w:val="TableParagraph"/>
              <w:spacing w:before="37"/>
              <w:ind w:left="85"/>
              <w:rPr>
                <w:sz w:val="14"/>
                <w:lang w:val="fr-CA"/>
              </w:rPr>
            </w:pPr>
            <w:proofErr w:type="gramStart"/>
            <w:r>
              <w:rPr>
                <w:sz w:val="14"/>
                <w:lang w:val="fr-CA"/>
              </w:rPr>
              <w:t>plan</w:t>
            </w:r>
            <w:proofErr w:type="gramEnd"/>
            <w:r>
              <w:rPr>
                <w:sz w:val="14"/>
                <w:lang w:val="fr-CA"/>
              </w:rPr>
              <w:t xml:space="preserve"> de lutte </w:t>
            </w:r>
          </w:p>
        </w:tc>
      </w:tr>
      <w:tr w:rsidR="0065042C" w:rsidRPr="00A22010" w14:paraId="606DAE77" w14:textId="77777777" w:rsidTr="00F1785C">
        <w:trPr>
          <w:trHeight w:val="397"/>
        </w:trPr>
        <w:tc>
          <w:tcPr>
            <w:tcW w:w="9072" w:type="dxa"/>
            <w:gridSpan w:val="4"/>
            <w:shd w:val="clear" w:color="auto" w:fill="DEEAF6" w:themeFill="accent5" w:themeFillTint="33"/>
            <w:vAlign w:val="center"/>
          </w:tcPr>
          <w:p w14:paraId="1A2389E4" w14:textId="1D65B204" w:rsidR="0065042C" w:rsidRPr="00E61B00" w:rsidRDefault="0065042C" w:rsidP="0065042C">
            <w:pPr>
              <w:pStyle w:val="TableParagraph"/>
              <w:spacing w:before="37"/>
              <w:ind w:left="85"/>
              <w:rPr>
                <w:b/>
                <w:bCs/>
                <w:sz w:val="18"/>
                <w:szCs w:val="18"/>
                <w:lang w:val="fr-CA"/>
              </w:rPr>
            </w:pPr>
            <w:r>
              <w:rPr>
                <w:b/>
                <w:bCs/>
                <w:sz w:val="18"/>
                <w:szCs w:val="18"/>
                <w:lang w:val="fr-CA"/>
              </w:rPr>
              <w:t>Pouvoirs liés aux services extrascolaires</w:t>
            </w:r>
          </w:p>
        </w:tc>
      </w:tr>
      <w:tr w:rsidR="0065042C" w:rsidRPr="00A22010" w14:paraId="4128FCA8" w14:textId="77777777" w:rsidTr="00FE43FC">
        <w:trPr>
          <w:trHeight w:val="397"/>
        </w:trPr>
        <w:tc>
          <w:tcPr>
            <w:tcW w:w="2694" w:type="dxa"/>
            <w:shd w:val="clear" w:color="auto" w:fill="FFFFFF" w:themeFill="background1"/>
            <w:vAlign w:val="center"/>
          </w:tcPr>
          <w:p w14:paraId="2F4FF1C7" w14:textId="527ADA31" w:rsidR="0065042C" w:rsidRDefault="0065042C" w:rsidP="0065042C">
            <w:pPr>
              <w:pStyle w:val="TableParagraph"/>
              <w:spacing w:before="37"/>
              <w:ind w:left="85"/>
              <w:rPr>
                <w:sz w:val="14"/>
                <w:lang w:val="fr-CA"/>
              </w:rPr>
            </w:pPr>
            <w:r>
              <w:rPr>
                <w:sz w:val="14"/>
                <w:lang w:val="fr-CA"/>
              </w:rPr>
              <w:t>Organisation des services extrascolaires (ex</w:t>
            </w:r>
            <w:r w:rsidR="0035436E">
              <w:rPr>
                <w:sz w:val="14"/>
                <w:lang w:val="fr-CA"/>
              </w:rPr>
              <w:t>.</w:t>
            </w:r>
            <w:r>
              <w:rPr>
                <w:sz w:val="14"/>
                <w:lang w:val="fr-CA"/>
              </w:rPr>
              <w:t> : activités parascolaires)</w:t>
            </w:r>
          </w:p>
        </w:tc>
        <w:tc>
          <w:tcPr>
            <w:tcW w:w="1275" w:type="dxa"/>
            <w:shd w:val="clear" w:color="auto" w:fill="FFFFFF" w:themeFill="background1"/>
            <w:vAlign w:val="center"/>
          </w:tcPr>
          <w:p w14:paraId="28FB28A6" w14:textId="2A97E642" w:rsidR="0065042C" w:rsidRPr="0015433C" w:rsidRDefault="004A0432" w:rsidP="0065042C">
            <w:pPr>
              <w:pStyle w:val="TableParagraph"/>
              <w:spacing w:before="37"/>
              <w:ind w:left="85"/>
              <w:rPr>
                <w:sz w:val="14"/>
                <w:lang w:val="fr-CA"/>
              </w:rPr>
            </w:pPr>
            <w:r>
              <w:rPr>
                <w:sz w:val="14"/>
                <w:lang w:val="fr-CA"/>
              </w:rPr>
              <w:t>Octobre 2024</w:t>
            </w:r>
          </w:p>
        </w:tc>
        <w:tc>
          <w:tcPr>
            <w:tcW w:w="2410" w:type="dxa"/>
            <w:shd w:val="clear" w:color="auto" w:fill="FFFFFF" w:themeFill="background1"/>
            <w:vAlign w:val="center"/>
          </w:tcPr>
          <w:p w14:paraId="46533B7A" w14:textId="2DC90168" w:rsidR="0065042C" w:rsidRPr="0015433C" w:rsidRDefault="004A0432" w:rsidP="0065042C">
            <w:pPr>
              <w:pStyle w:val="TableParagraph"/>
              <w:spacing w:before="37"/>
              <w:ind w:left="85"/>
              <w:rPr>
                <w:sz w:val="14"/>
                <w:lang w:val="fr-CA"/>
              </w:rPr>
            </w:pPr>
            <w:proofErr w:type="gramStart"/>
            <w:r>
              <w:rPr>
                <w:sz w:val="14"/>
                <w:lang w:val="fr-CA"/>
              </w:rPr>
              <w:t>approbation</w:t>
            </w:r>
            <w:proofErr w:type="gramEnd"/>
          </w:p>
        </w:tc>
        <w:tc>
          <w:tcPr>
            <w:tcW w:w="2693" w:type="dxa"/>
            <w:shd w:val="clear" w:color="auto" w:fill="FFFFFF" w:themeFill="background1"/>
            <w:vAlign w:val="center"/>
          </w:tcPr>
          <w:p w14:paraId="49EB2949" w14:textId="77777777" w:rsidR="0065042C" w:rsidRDefault="004A0432" w:rsidP="0065042C">
            <w:pPr>
              <w:pStyle w:val="TableParagraph"/>
              <w:spacing w:before="37"/>
              <w:ind w:left="85"/>
              <w:rPr>
                <w:sz w:val="14"/>
                <w:lang w:val="fr-CA"/>
              </w:rPr>
            </w:pPr>
            <w:r>
              <w:rPr>
                <w:sz w:val="14"/>
                <w:lang w:val="fr-CA"/>
              </w:rPr>
              <w:t>MOBI-O</w:t>
            </w:r>
          </w:p>
          <w:p w14:paraId="45177898" w14:textId="77777777" w:rsidR="004A0432" w:rsidRDefault="004A0432" w:rsidP="0065042C">
            <w:pPr>
              <w:pStyle w:val="TableParagraph"/>
              <w:spacing w:before="37"/>
              <w:ind w:left="85"/>
              <w:rPr>
                <w:sz w:val="14"/>
                <w:lang w:val="fr-CA"/>
              </w:rPr>
            </w:pPr>
            <w:r>
              <w:rPr>
                <w:sz w:val="14"/>
                <w:lang w:val="fr-CA"/>
              </w:rPr>
              <w:t>Dimension sportive</w:t>
            </w:r>
          </w:p>
          <w:p w14:paraId="536B0D3F" w14:textId="77777777" w:rsidR="004A0432" w:rsidRDefault="004A0432" w:rsidP="0065042C">
            <w:pPr>
              <w:pStyle w:val="TableParagraph"/>
              <w:spacing w:before="37"/>
              <w:ind w:left="85"/>
              <w:rPr>
                <w:sz w:val="14"/>
                <w:lang w:val="fr-CA"/>
              </w:rPr>
            </w:pPr>
            <w:r>
              <w:rPr>
                <w:sz w:val="14"/>
                <w:lang w:val="fr-CA"/>
              </w:rPr>
              <w:t>RSEQ</w:t>
            </w:r>
          </w:p>
          <w:p w14:paraId="021D82A1" w14:textId="3C89CD4C" w:rsidR="004A0432" w:rsidRPr="0015433C" w:rsidRDefault="004A0432" w:rsidP="0065042C">
            <w:pPr>
              <w:pStyle w:val="TableParagraph"/>
              <w:spacing w:before="37"/>
              <w:ind w:left="85"/>
              <w:rPr>
                <w:sz w:val="14"/>
                <w:lang w:val="fr-CA"/>
              </w:rPr>
            </w:pPr>
          </w:p>
        </w:tc>
      </w:tr>
      <w:tr w:rsidR="0065042C" w:rsidRPr="00A22010" w14:paraId="051D085E" w14:textId="77777777" w:rsidTr="002274A7">
        <w:trPr>
          <w:trHeight w:val="397"/>
        </w:trPr>
        <w:tc>
          <w:tcPr>
            <w:tcW w:w="2694" w:type="dxa"/>
            <w:shd w:val="clear" w:color="auto" w:fill="auto"/>
            <w:vAlign w:val="center"/>
          </w:tcPr>
          <w:p w14:paraId="7C76B14D" w14:textId="4D62AB7A" w:rsidR="0065042C" w:rsidRDefault="0065042C" w:rsidP="0065042C">
            <w:pPr>
              <w:pStyle w:val="TableParagraph"/>
              <w:spacing w:before="37"/>
              <w:ind w:left="85"/>
              <w:rPr>
                <w:sz w:val="14"/>
                <w:lang w:val="fr-CA"/>
              </w:rPr>
            </w:pPr>
            <w:r>
              <w:rPr>
                <w:sz w:val="14"/>
                <w:lang w:val="fr-CA"/>
              </w:rPr>
              <w:t>Conclusion de contrats avec une personne ou un organisme</w:t>
            </w:r>
          </w:p>
        </w:tc>
        <w:tc>
          <w:tcPr>
            <w:tcW w:w="1275" w:type="dxa"/>
            <w:shd w:val="clear" w:color="auto" w:fill="auto"/>
            <w:vAlign w:val="center"/>
          </w:tcPr>
          <w:p w14:paraId="707CBFDF" w14:textId="376E6670" w:rsidR="002274A7" w:rsidRPr="0015433C" w:rsidRDefault="002274A7" w:rsidP="002274A7">
            <w:pPr>
              <w:pStyle w:val="TableParagraph"/>
              <w:spacing w:before="37"/>
              <w:rPr>
                <w:sz w:val="14"/>
                <w:lang w:val="fr-CA"/>
              </w:rPr>
            </w:pPr>
            <w:r>
              <w:rPr>
                <w:sz w:val="14"/>
                <w:lang w:val="fr-CA"/>
              </w:rPr>
              <w:t xml:space="preserve"> Octobre 2024</w:t>
            </w:r>
          </w:p>
        </w:tc>
        <w:tc>
          <w:tcPr>
            <w:tcW w:w="2410" w:type="dxa"/>
            <w:shd w:val="clear" w:color="auto" w:fill="auto"/>
            <w:vAlign w:val="center"/>
          </w:tcPr>
          <w:p w14:paraId="7CD9B33D" w14:textId="1E318B75" w:rsidR="0065042C" w:rsidRPr="0015433C" w:rsidRDefault="002274A7" w:rsidP="0065042C">
            <w:pPr>
              <w:pStyle w:val="TableParagraph"/>
              <w:spacing w:before="37"/>
              <w:ind w:left="85"/>
              <w:rPr>
                <w:sz w:val="14"/>
                <w:lang w:val="fr-CA"/>
              </w:rPr>
            </w:pPr>
            <w:proofErr w:type="gramStart"/>
            <w:r>
              <w:rPr>
                <w:sz w:val="14"/>
                <w:lang w:val="fr-CA"/>
              </w:rPr>
              <w:t>approbation</w:t>
            </w:r>
            <w:proofErr w:type="gramEnd"/>
          </w:p>
        </w:tc>
        <w:tc>
          <w:tcPr>
            <w:tcW w:w="2693" w:type="dxa"/>
            <w:shd w:val="clear" w:color="auto" w:fill="auto"/>
            <w:vAlign w:val="center"/>
          </w:tcPr>
          <w:p w14:paraId="0D95A49E" w14:textId="77777777" w:rsidR="002274A7" w:rsidRPr="002274A7" w:rsidRDefault="002274A7" w:rsidP="002274A7">
            <w:pPr>
              <w:pStyle w:val="TableParagraph"/>
              <w:rPr>
                <w:sz w:val="14"/>
                <w:lang w:val="fr-CA"/>
              </w:rPr>
            </w:pPr>
            <w:r w:rsidRPr="002274A7">
              <w:rPr>
                <w:sz w:val="14"/>
                <w:lang w:val="fr-CA"/>
              </w:rPr>
              <w:t>Cantine pour tous</w:t>
            </w:r>
          </w:p>
          <w:p w14:paraId="46BE1449" w14:textId="40D90A3B" w:rsidR="0065042C" w:rsidRPr="0015433C" w:rsidRDefault="002274A7" w:rsidP="002274A7">
            <w:pPr>
              <w:pStyle w:val="TableParagraph"/>
              <w:spacing w:before="37"/>
              <w:rPr>
                <w:sz w:val="14"/>
                <w:lang w:val="fr-CA"/>
              </w:rPr>
            </w:pPr>
            <w:r w:rsidRPr="002274A7">
              <w:rPr>
                <w:sz w:val="14"/>
                <w:lang w:val="fr-CA"/>
              </w:rPr>
              <w:t>Club des petits déjeuners</w:t>
            </w:r>
          </w:p>
        </w:tc>
      </w:tr>
      <w:tr w:rsidR="0065042C" w:rsidRPr="00A22010" w14:paraId="03EC4360" w14:textId="77777777" w:rsidTr="00EE7994">
        <w:trPr>
          <w:trHeight w:val="397"/>
        </w:trPr>
        <w:tc>
          <w:tcPr>
            <w:tcW w:w="9072" w:type="dxa"/>
            <w:gridSpan w:val="4"/>
            <w:shd w:val="clear" w:color="auto" w:fill="DEEAF6" w:themeFill="accent5" w:themeFillTint="33"/>
            <w:vAlign w:val="center"/>
          </w:tcPr>
          <w:p w14:paraId="1B50C041" w14:textId="4F29D86C" w:rsidR="0065042C" w:rsidRPr="00EE7994" w:rsidRDefault="0065042C" w:rsidP="0065042C">
            <w:pPr>
              <w:pStyle w:val="TableParagraph"/>
              <w:spacing w:before="37"/>
              <w:ind w:left="85"/>
              <w:rPr>
                <w:b/>
                <w:bCs/>
                <w:sz w:val="18"/>
                <w:szCs w:val="18"/>
                <w:lang w:val="fr-CA"/>
              </w:rPr>
            </w:pPr>
            <w:r>
              <w:rPr>
                <w:b/>
                <w:bCs/>
                <w:sz w:val="18"/>
                <w:szCs w:val="18"/>
                <w:lang w:val="fr-CA"/>
              </w:rPr>
              <w:t>Pouvoirs liés aux ressources financières et matérielles</w:t>
            </w:r>
          </w:p>
        </w:tc>
      </w:tr>
      <w:tr w:rsidR="0065042C" w:rsidRPr="00A22010" w14:paraId="7D7413B0" w14:textId="77777777" w:rsidTr="002274A7">
        <w:trPr>
          <w:trHeight w:val="397"/>
        </w:trPr>
        <w:tc>
          <w:tcPr>
            <w:tcW w:w="2694" w:type="dxa"/>
            <w:shd w:val="clear" w:color="auto" w:fill="auto"/>
            <w:vAlign w:val="center"/>
          </w:tcPr>
          <w:p w14:paraId="29BF8A9C" w14:textId="00B0465F" w:rsidR="0065042C" w:rsidRDefault="0065042C" w:rsidP="0065042C">
            <w:pPr>
              <w:pStyle w:val="TableParagraph"/>
              <w:spacing w:before="37"/>
              <w:ind w:left="85"/>
              <w:rPr>
                <w:sz w:val="14"/>
                <w:lang w:val="fr-CA"/>
              </w:rPr>
            </w:pPr>
            <w:r>
              <w:rPr>
                <w:sz w:val="14"/>
                <w:lang w:val="fr-CA"/>
              </w:rPr>
              <w:t>Approbation concernant l’utilisation des locaux et immeubles mis à la disposition de l’établissement</w:t>
            </w:r>
          </w:p>
        </w:tc>
        <w:tc>
          <w:tcPr>
            <w:tcW w:w="1275" w:type="dxa"/>
            <w:shd w:val="clear" w:color="auto" w:fill="auto"/>
            <w:vAlign w:val="center"/>
          </w:tcPr>
          <w:p w14:paraId="34355133" w14:textId="77777777" w:rsidR="0065042C" w:rsidRPr="0015433C" w:rsidRDefault="0065042C" w:rsidP="0065042C">
            <w:pPr>
              <w:pStyle w:val="TableParagraph"/>
              <w:spacing w:before="37"/>
              <w:ind w:left="85"/>
              <w:rPr>
                <w:sz w:val="14"/>
                <w:lang w:val="fr-CA"/>
              </w:rPr>
            </w:pPr>
          </w:p>
        </w:tc>
        <w:tc>
          <w:tcPr>
            <w:tcW w:w="2410" w:type="dxa"/>
            <w:shd w:val="clear" w:color="auto" w:fill="auto"/>
            <w:vAlign w:val="center"/>
          </w:tcPr>
          <w:p w14:paraId="7C78D2C9" w14:textId="77777777" w:rsidR="0065042C" w:rsidRPr="0015433C" w:rsidRDefault="0065042C" w:rsidP="0065042C">
            <w:pPr>
              <w:pStyle w:val="TableParagraph"/>
              <w:spacing w:before="37"/>
              <w:ind w:left="85"/>
              <w:rPr>
                <w:sz w:val="14"/>
                <w:lang w:val="fr-CA"/>
              </w:rPr>
            </w:pPr>
          </w:p>
        </w:tc>
        <w:tc>
          <w:tcPr>
            <w:tcW w:w="2693" w:type="dxa"/>
            <w:shd w:val="clear" w:color="auto" w:fill="auto"/>
            <w:vAlign w:val="center"/>
          </w:tcPr>
          <w:p w14:paraId="423B713D" w14:textId="77777777" w:rsidR="0065042C" w:rsidRPr="0015433C" w:rsidRDefault="0065042C" w:rsidP="0065042C">
            <w:pPr>
              <w:pStyle w:val="TableParagraph"/>
              <w:spacing w:before="37"/>
              <w:ind w:left="85"/>
              <w:rPr>
                <w:sz w:val="14"/>
                <w:lang w:val="fr-CA"/>
              </w:rPr>
            </w:pPr>
          </w:p>
        </w:tc>
      </w:tr>
      <w:tr w:rsidR="0065042C" w:rsidRPr="00A22010" w14:paraId="0F53D8E9" w14:textId="77777777" w:rsidTr="00FE43FC">
        <w:trPr>
          <w:trHeight w:val="397"/>
        </w:trPr>
        <w:tc>
          <w:tcPr>
            <w:tcW w:w="2694" w:type="dxa"/>
            <w:shd w:val="clear" w:color="auto" w:fill="FFFFFF" w:themeFill="background1"/>
            <w:vAlign w:val="center"/>
          </w:tcPr>
          <w:p w14:paraId="292C1079" w14:textId="7EAF607E" w:rsidR="0065042C" w:rsidRDefault="0065042C" w:rsidP="0065042C">
            <w:pPr>
              <w:pStyle w:val="TableParagraph"/>
              <w:spacing w:before="37"/>
              <w:ind w:left="85"/>
              <w:rPr>
                <w:sz w:val="14"/>
                <w:lang w:val="fr-CA"/>
              </w:rPr>
            </w:pPr>
            <w:r>
              <w:rPr>
                <w:sz w:val="14"/>
                <w:lang w:val="fr-CA"/>
              </w:rPr>
              <w:t>Sollicitation ou réception de sommes d’argent (fonds à destination spéciale)</w:t>
            </w:r>
          </w:p>
        </w:tc>
        <w:tc>
          <w:tcPr>
            <w:tcW w:w="1275" w:type="dxa"/>
            <w:shd w:val="clear" w:color="auto" w:fill="FFFFFF" w:themeFill="background1"/>
            <w:vAlign w:val="center"/>
          </w:tcPr>
          <w:p w14:paraId="1A80A92F" w14:textId="14F3C775" w:rsidR="0065042C" w:rsidRPr="0015433C" w:rsidRDefault="00BF7DF7" w:rsidP="0065042C">
            <w:pPr>
              <w:pStyle w:val="TableParagraph"/>
              <w:spacing w:before="37"/>
              <w:ind w:left="85"/>
              <w:rPr>
                <w:sz w:val="14"/>
                <w:lang w:val="fr-CA"/>
              </w:rPr>
            </w:pPr>
            <w:r>
              <w:rPr>
                <w:sz w:val="14"/>
                <w:lang w:val="fr-CA"/>
              </w:rPr>
              <w:t>Toutes les séances</w:t>
            </w:r>
          </w:p>
        </w:tc>
        <w:tc>
          <w:tcPr>
            <w:tcW w:w="2410" w:type="dxa"/>
            <w:shd w:val="clear" w:color="auto" w:fill="FFFFFF" w:themeFill="background1"/>
            <w:vAlign w:val="center"/>
          </w:tcPr>
          <w:p w14:paraId="54E71E87" w14:textId="2C63F3B6" w:rsidR="0065042C" w:rsidRPr="0015433C" w:rsidRDefault="00BF7DF7" w:rsidP="0065042C">
            <w:pPr>
              <w:pStyle w:val="TableParagraph"/>
              <w:spacing w:before="37"/>
              <w:ind w:left="85"/>
              <w:rPr>
                <w:sz w:val="14"/>
                <w:lang w:val="fr-CA"/>
              </w:rPr>
            </w:pPr>
            <w:r>
              <w:rPr>
                <w:sz w:val="14"/>
                <w:lang w:val="fr-CA"/>
              </w:rPr>
              <w:t>Suivi des sommes amassées et leur utilisation</w:t>
            </w:r>
          </w:p>
        </w:tc>
        <w:tc>
          <w:tcPr>
            <w:tcW w:w="2693" w:type="dxa"/>
            <w:shd w:val="clear" w:color="auto" w:fill="FFFFFF" w:themeFill="background1"/>
            <w:vAlign w:val="center"/>
          </w:tcPr>
          <w:p w14:paraId="0A447378" w14:textId="77777777" w:rsidR="0065042C" w:rsidRDefault="00BF7DF7" w:rsidP="0065042C">
            <w:pPr>
              <w:pStyle w:val="TableParagraph"/>
              <w:spacing w:before="37"/>
              <w:ind w:left="85"/>
              <w:rPr>
                <w:sz w:val="14"/>
                <w:lang w:val="fr-CA"/>
              </w:rPr>
            </w:pPr>
            <w:r>
              <w:rPr>
                <w:sz w:val="14"/>
                <w:lang w:val="fr-CA"/>
              </w:rPr>
              <w:t>Diner pizza</w:t>
            </w:r>
          </w:p>
          <w:p w14:paraId="5D7831F7" w14:textId="77777777" w:rsidR="00BF7DF7" w:rsidRDefault="00BF7DF7" w:rsidP="0065042C">
            <w:pPr>
              <w:pStyle w:val="TableParagraph"/>
              <w:spacing w:before="37"/>
              <w:ind w:left="85"/>
              <w:rPr>
                <w:sz w:val="14"/>
                <w:lang w:val="fr-CA"/>
              </w:rPr>
            </w:pPr>
            <w:r>
              <w:rPr>
                <w:sz w:val="14"/>
                <w:lang w:val="fr-CA"/>
              </w:rPr>
              <w:t>Soirée cinéma</w:t>
            </w:r>
          </w:p>
          <w:p w14:paraId="418B128F" w14:textId="1182D47D" w:rsidR="00BF7DF7" w:rsidRPr="0015433C" w:rsidRDefault="00BF7DF7" w:rsidP="0065042C">
            <w:pPr>
              <w:pStyle w:val="TableParagraph"/>
              <w:spacing w:before="37"/>
              <w:ind w:left="85"/>
              <w:rPr>
                <w:sz w:val="14"/>
                <w:lang w:val="fr-CA"/>
              </w:rPr>
            </w:pPr>
            <w:r>
              <w:rPr>
                <w:sz w:val="14"/>
                <w:lang w:val="fr-CA"/>
              </w:rPr>
              <w:t>Vernissage</w:t>
            </w:r>
          </w:p>
        </w:tc>
      </w:tr>
      <w:tr w:rsidR="0065042C" w:rsidRPr="00A22010" w14:paraId="2E969D6F" w14:textId="77777777" w:rsidTr="00FE43FC">
        <w:trPr>
          <w:trHeight w:val="397"/>
        </w:trPr>
        <w:tc>
          <w:tcPr>
            <w:tcW w:w="2694" w:type="dxa"/>
            <w:shd w:val="clear" w:color="auto" w:fill="FFFFFF" w:themeFill="background1"/>
            <w:vAlign w:val="center"/>
          </w:tcPr>
          <w:p w14:paraId="235012F6" w14:textId="2FFD73E3" w:rsidR="0065042C" w:rsidRDefault="0065042C" w:rsidP="0065042C">
            <w:pPr>
              <w:pStyle w:val="TableParagraph"/>
              <w:spacing w:before="37"/>
              <w:ind w:left="85"/>
              <w:rPr>
                <w:sz w:val="14"/>
                <w:lang w:val="fr-CA"/>
              </w:rPr>
            </w:pPr>
            <w:r>
              <w:rPr>
                <w:sz w:val="14"/>
                <w:lang w:val="fr-CA"/>
              </w:rPr>
              <w:t>Adoption du budget annuel de l’établissement</w:t>
            </w:r>
          </w:p>
        </w:tc>
        <w:tc>
          <w:tcPr>
            <w:tcW w:w="1275" w:type="dxa"/>
            <w:shd w:val="clear" w:color="auto" w:fill="FFFFFF" w:themeFill="background1"/>
            <w:vAlign w:val="center"/>
          </w:tcPr>
          <w:p w14:paraId="51F430DF" w14:textId="3698C466" w:rsidR="0065042C" w:rsidRPr="0015433C" w:rsidRDefault="002274A7" w:rsidP="0065042C">
            <w:pPr>
              <w:pStyle w:val="TableParagraph"/>
              <w:spacing w:before="37"/>
              <w:ind w:left="85"/>
              <w:rPr>
                <w:sz w:val="14"/>
                <w:lang w:val="fr-CA"/>
              </w:rPr>
            </w:pPr>
            <w:r>
              <w:rPr>
                <w:sz w:val="14"/>
                <w:lang w:val="fr-CA"/>
              </w:rPr>
              <w:t>À venir en août 2025</w:t>
            </w:r>
          </w:p>
        </w:tc>
        <w:tc>
          <w:tcPr>
            <w:tcW w:w="2410" w:type="dxa"/>
            <w:shd w:val="clear" w:color="auto" w:fill="FFFFFF" w:themeFill="background1"/>
            <w:vAlign w:val="center"/>
          </w:tcPr>
          <w:p w14:paraId="2003BC1F"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4A54B452" w14:textId="77777777" w:rsidR="0065042C" w:rsidRPr="0015433C" w:rsidRDefault="0065042C" w:rsidP="0065042C">
            <w:pPr>
              <w:pStyle w:val="TableParagraph"/>
              <w:spacing w:before="37"/>
              <w:ind w:left="85"/>
              <w:rPr>
                <w:sz w:val="14"/>
                <w:lang w:val="fr-CA"/>
              </w:rPr>
            </w:pPr>
          </w:p>
        </w:tc>
      </w:tr>
      <w:tr w:rsidR="0065042C" w:rsidRPr="00A22010" w14:paraId="065F7B76" w14:textId="77777777" w:rsidTr="006773A5">
        <w:trPr>
          <w:trHeight w:val="397"/>
        </w:trPr>
        <w:tc>
          <w:tcPr>
            <w:tcW w:w="9072" w:type="dxa"/>
            <w:gridSpan w:val="4"/>
            <w:shd w:val="clear" w:color="auto" w:fill="DEEAF6" w:themeFill="accent5" w:themeFillTint="33"/>
            <w:vAlign w:val="center"/>
          </w:tcPr>
          <w:p w14:paraId="2E657C54" w14:textId="1E3BB841" w:rsidR="0065042C" w:rsidRPr="006773A5" w:rsidRDefault="0065042C" w:rsidP="0065042C">
            <w:pPr>
              <w:pStyle w:val="TableParagraph"/>
              <w:spacing w:before="37"/>
              <w:ind w:left="85"/>
              <w:rPr>
                <w:b/>
                <w:bCs/>
                <w:sz w:val="18"/>
                <w:szCs w:val="18"/>
                <w:lang w:val="fr-CA"/>
              </w:rPr>
            </w:pPr>
            <w:r>
              <w:rPr>
                <w:b/>
                <w:bCs/>
                <w:sz w:val="18"/>
                <w:szCs w:val="18"/>
                <w:lang w:val="fr-CA"/>
              </w:rPr>
              <w:t>Autres activités réalisées (ex</w:t>
            </w:r>
            <w:r w:rsidR="00635CD5">
              <w:rPr>
                <w:b/>
                <w:bCs/>
                <w:sz w:val="18"/>
                <w:szCs w:val="18"/>
                <w:lang w:val="fr-CA"/>
              </w:rPr>
              <w:t>.</w:t>
            </w:r>
            <w:r>
              <w:rPr>
                <w:b/>
                <w:bCs/>
                <w:sz w:val="18"/>
                <w:szCs w:val="18"/>
                <w:lang w:val="fr-CA"/>
              </w:rPr>
              <w:t> : consultations, informations, projets spéciaux, etc.)</w:t>
            </w:r>
          </w:p>
        </w:tc>
      </w:tr>
      <w:tr w:rsidR="0065042C" w:rsidRPr="00A22010" w14:paraId="5D34C721" w14:textId="77777777" w:rsidTr="00FE43FC">
        <w:trPr>
          <w:trHeight w:val="397"/>
        </w:trPr>
        <w:tc>
          <w:tcPr>
            <w:tcW w:w="2694" w:type="dxa"/>
            <w:shd w:val="clear" w:color="auto" w:fill="FFFFFF" w:themeFill="background1"/>
            <w:vAlign w:val="center"/>
          </w:tcPr>
          <w:p w14:paraId="3EF4F391" w14:textId="77777777" w:rsidR="0065042C" w:rsidRDefault="0065042C" w:rsidP="0065042C">
            <w:pPr>
              <w:pStyle w:val="TableParagraph"/>
              <w:spacing w:before="37"/>
              <w:ind w:left="85"/>
              <w:rPr>
                <w:sz w:val="14"/>
                <w:lang w:val="fr-CA"/>
              </w:rPr>
            </w:pPr>
          </w:p>
        </w:tc>
        <w:tc>
          <w:tcPr>
            <w:tcW w:w="1275" w:type="dxa"/>
            <w:shd w:val="clear" w:color="auto" w:fill="FFFFFF" w:themeFill="background1"/>
            <w:vAlign w:val="center"/>
          </w:tcPr>
          <w:p w14:paraId="5630C496" w14:textId="77777777" w:rsidR="0065042C" w:rsidRPr="0015433C" w:rsidRDefault="0065042C" w:rsidP="0065042C">
            <w:pPr>
              <w:pStyle w:val="TableParagraph"/>
              <w:spacing w:before="37"/>
              <w:ind w:left="85"/>
              <w:rPr>
                <w:sz w:val="14"/>
                <w:lang w:val="fr-CA"/>
              </w:rPr>
            </w:pPr>
          </w:p>
        </w:tc>
        <w:tc>
          <w:tcPr>
            <w:tcW w:w="2410" w:type="dxa"/>
            <w:shd w:val="clear" w:color="auto" w:fill="FFFFFF" w:themeFill="background1"/>
            <w:vAlign w:val="center"/>
          </w:tcPr>
          <w:p w14:paraId="27F29033"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1F92C8F9" w14:textId="77777777" w:rsidR="0065042C" w:rsidRPr="0015433C" w:rsidRDefault="0065042C" w:rsidP="0065042C">
            <w:pPr>
              <w:pStyle w:val="TableParagraph"/>
              <w:spacing w:before="37"/>
              <w:ind w:left="85"/>
              <w:rPr>
                <w:sz w:val="14"/>
                <w:lang w:val="fr-CA"/>
              </w:rPr>
            </w:pPr>
          </w:p>
        </w:tc>
      </w:tr>
      <w:tr w:rsidR="0065042C" w:rsidRPr="00A22010" w14:paraId="5D1C2119" w14:textId="77777777" w:rsidTr="00FE43FC">
        <w:trPr>
          <w:trHeight w:val="397"/>
        </w:trPr>
        <w:tc>
          <w:tcPr>
            <w:tcW w:w="2694" w:type="dxa"/>
            <w:shd w:val="clear" w:color="auto" w:fill="FFFFFF" w:themeFill="background1"/>
            <w:vAlign w:val="center"/>
          </w:tcPr>
          <w:p w14:paraId="09D5844F" w14:textId="77777777" w:rsidR="0065042C" w:rsidRDefault="0065042C" w:rsidP="0065042C">
            <w:pPr>
              <w:pStyle w:val="TableParagraph"/>
              <w:spacing w:before="37"/>
              <w:ind w:left="85"/>
              <w:rPr>
                <w:sz w:val="14"/>
                <w:lang w:val="fr-CA"/>
              </w:rPr>
            </w:pPr>
          </w:p>
        </w:tc>
        <w:tc>
          <w:tcPr>
            <w:tcW w:w="1275" w:type="dxa"/>
            <w:shd w:val="clear" w:color="auto" w:fill="FFFFFF" w:themeFill="background1"/>
            <w:vAlign w:val="center"/>
          </w:tcPr>
          <w:p w14:paraId="5F417AA7" w14:textId="77777777" w:rsidR="0065042C" w:rsidRPr="0015433C" w:rsidRDefault="0065042C" w:rsidP="0065042C">
            <w:pPr>
              <w:pStyle w:val="TableParagraph"/>
              <w:spacing w:before="37"/>
              <w:ind w:left="85"/>
              <w:rPr>
                <w:sz w:val="14"/>
                <w:lang w:val="fr-CA"/>
              </w:rPr>
            </w:pPr>
          </w:p>
        </w:tc>
        <w:tc>
          <w:tcPr>
            <w:tcW w:w="2410" w:type="dxa"/>
            <w:shd w:val="clear" w:color="auto" w:fill="FFFFFF" w:themeFill="background1"/>
            <w:vAlign w:val="center"/>
          </w:tcPr>
          <w:p w14:paraId="6E0B3C18" w14:textId="77777777" w:rsidR="0065042C" w:rsidRPr="0015433C" w:rsidRDefault="0065042C" w:rsidP="0065042C">
            <w:pPr>
              <w:pStyle w:val="TableParagraph"/>
              <w:spacing w:before="37"/>
              <w:ind w:left="85"/>
              <w:rPr>
                <w:sz w:val="14"/>
                <w:lang w:val="fr-CA"/>
              </w:rPr>
            </w:pPr>
          </w:p>
        </w:tc>
        <w:tc>
          <w:tcPr>
            <w:tcW w:w="2693" w:type="dxa"/>
            <w:shd w:val="clear" w:color="auto" w:fill="FFFFFF" w:themeFill="background1"/>
            <w:vAlign w:val="center"/>
          </w:tcPr>
          <w:p w14:paraId="400D6658" w14:textId="77777777" w:rsidR="0065042C" w:rsidRPr="0015433C" w:rsidRDefault="0065042C" w:rsidP="0065042C">
            <w:pPr>
              <w:pStyle w:val="TableParagraph"/>
              <w:spacing w:before="37"/>
              <w:ind w:left="85"/>
              <w:rPr>
                <w:sz w:val="14"/>
                <w:lang w:val="fr-CA"/>
              </w:rPr>
            </w:pPr>
          </w:p>
        </w:tc>
      </w:tr>
    </w:tbl>
    <w:p w14:paraId="695732CE" w14:textId="77777777" w:rsidR="00392249" w:rsidRDefault="00392249" w:rsidP="6E8DFF59">
      <w:pPr>
        <w:jc w:val="both"/>
        <w:rPr>
          <w:rFonts w:cs="Arial"/>
          <w:i/>
          <w:iCs/>
          <w:color w:val="538135" w:themeColor="accent6" w:themeShade="BF"/>
        </w:rPr>
      </w:pPr>
    </w:p>
    <w:p w14:paraId="041BFD60" w14:textId="289F5F78" w:rsidR="004A6817" w:rsidRDefault="004A6817" w:rsidP="008255C4">
      <w:pPr>
        <w:rPr>
          <w:rFonts w:ascii="Calibri Light" w:eastAsia="Arial" w:hAnsi="Calibri Light" w:cs="Arial"/>
          <w:color w:val="2F5496"/>
          <w:w w:val="105"/>
          <w:sz w:val="17"/>
        </w:rPr>
      </w:pPr>
    </w:p>
    <w:p w14:paraId="196EA9AE" w14:textId="77777777" w:rsidR="00B66392" w:rsidRDefault="00B66392" w:rsidP="008255C4">
      <w:pPr>
        <w:rPr>
          <w:rFonts w:ascii="Calibri Light" w:eastAsia="Arial" w:hAnsi="Calibri Light" w:cs="Arial"/>
          <w:color w:val="2F5496"/>
          <w:w w:val="105"/>
          <w:sz w:val="17"/>
        </w:rPr>
      </w:pPr>
    </w:p>
    <w:p w14:paraId="7EF1E672" w14:textId="77777777" w:rsidR="00B66392" w:rsidRDefault="00B66392" w:rsidP="008255C4">
      <w:pPr>
        <w:rPr>
          <w:rFonts w:ascii="Calibri Light" w:eastAsia="Arial" w:hAnsi="Calibri Light" w:cs="Arial"/>
          <w:color w:val="2F5496"/>
          <w:w w:val="105"/>
          <w:sz w:val="17"/>
        </w:rPr>
      </w:pPr>
    </w:p>
    <w:p w14:paraId="295F4CC1" w14:textId="77777777" w:rsidR="00B66392" w:rsidRDefault="00B66392" w:rsidP="008255C4">
      <w:pPr>
        <w:rPr>
          <w:rFonts w:ascii="Calibri Light" w:eastAsia="Arial" w:hAnsi="Calibri Light" w:cs="Arial"/>
          <w:color w:val="2F5496"/>
          <w:w w:val="105"/>
          <w:sz w:val="17"/>
        </w:rPr>
      </w:pPr>
    </w:p>
    <w:p w14:paraId="5BB62307" w14:textId="77777777" w:rsidR="00B66392" w:rsidRDefault="00B66392" w:rsidP="008255C4">
      <w:pPr>
        <w:rPr>
          <w:rFonts w:ascii="Calibri Light" w:eastAsia="Arial" w:hAnsi="Calibri Light" w:cs="Arial"/>
          <w:color w:val="2F5496"/>
          <w:w w:val="105"/>
          <w:sz w:val="17"/>
        </w:rPr>
      </w:pPr>
    </w:p>
    <w:p w14:paraId="1FBBDA83" w14:textId="77777777" w:rsidR="00B66392" w:rsidRDefault="00B66392" w:rsidP="008255C4">
      <w:pPr>
        <w:rPr>
          <w:rFonts w:ascii="Calibri Light" w:eastAsia="Arial" w:hAnsi="Calibri Light" w:cs="Arial"/>
          <w:color w:val="2F5496"/>
          <w:w w:val="105"/>
          <w:sz w:val="17"/>
        </w:rPr>
      </w:pPr>
    </w:p>
    <w:p w14:paraId="44AFFA89" w14:textId="77777777" w:rsidR="00B66392" w:rsidRDefault="00B66392" w:rsidP="008255C4">
      <w:pPr>
        <w:rPr>
          <w:rFonts w:ascii="Calibri Light" w:eastAsia="Arial" w:hAnsi="Calibri Light" w:cs="Arial"/>
          <w:color w:val="2F5496"/>
          <w:w w:val="105"/>
          <w:sz w:val="17"/>
        </w:rPr>
      </w:pPr>
    </w:p>
    <w:p w14:paraId="10C48A55" w14:textId="77777777" w:rsidR="00B66392" w:rsidRDefault="00B66392" w:rsidP="008255C4">
      <w:pPr>
        <w:rPr>
          <w:rFonts w:ascii="Calibri Light" w:eastAsia="Arial" w:hAnsi="Calibri Light" w:cs="Arial"/>
          <w:color w:val="2F5496"/>
          <w:w w:val="105"/>
          <w:sz w:val="17"/>
        </w:rPr>
      </w:pPr>
    </w:p>
    <w:p w14:paraId="0F6B48C8" w14:textId="77777777" w:rsidR="00B66392" w:rsidRDefault="00B66392" w:rsidP="008255C4">
      <w:pPr>
        <w:rPr>
          <w:rFonts w:ascii="Calibri Light" w:eastAsia="Arial" w:hAnsi="Calibri Light" w:cs="Arial"/>
          <w:color w:val="2F5496"/>
          <w:w w:val="105"/>
          <w:sz w:val="17"/>
        </w:rPr>
      </w:pPr>
    </w:p>
    <w:p w14:paraId="3AA38D8C" w14:textId="77777777" w:rsidR="00B66392" w:rsidRDefault="00B66392" w:rsidP="008255C4">
      <w:pPr>
        <w:rPr>
          <w:rFonts w:ascii="Calibri Light" w:eastAsia="Arial" w:hAnsi="Calibri Light" w:cs="Arial"/>
          <w:color w:val="2F5496"/>
          <w:w w:val="105"/>
          <w:sz w:val="17"/>
        </w:rPr>
      </w:pPr>
    </w:p>
    <w:p w14:paraId="2F334E46" w14:textId="77777777" w:rsidR="00B66392" w:rsidRDefault="00B66392" w:rsidP="008255C4">
      <w:pPr>
        <w:rPr>
          <w:rFonts w:ascii="Calibri Light" w:eastAsia="Arial" w:hAnsi="Calibri Light" w:cs="Arial"/>
          <w:color w:val="2F5496"/>
          <w:w w:val="105"/>
          <w:sz w:val="17"/>
        </w:rPr>
      </w:pPr>
    </w:p>
    <w:p w14:paraId="51710F0F" w14:textId="77777777" w:rsidR="00B66392" w:rsidRDefault="00B66392" w:rsidP="008255C4">
      <w:pPr>
        <w:rPr>
          <w:rFonts w:ascii="Calibri Light" w:eastAsia="Arial" w:hAnsi="Calibri Light" w:cs="Arial"/>
          <w:color w:val="2F5496"/>
          <w:w w:val="105"/>
          <w:sz w:val="17"/>
        </w:rPr>
      </w:pPr>
    </w:p>
    <w:p w14:paraId="0EB3FA10" w14:textId="77777777" w:rsidR="00B66392" w:rsidRDefault="00B66392" w:rsidP="008255C4">
      <w:pPr>
        <w:rPr>
          <w:rFonts w:ascii="Calibri Light" w:eastAsia="Arial" w:hAnsi="Calibri Light" w:cs="Arial"/>
          <w:color w:val="2F5496"/>
          <w:w w:val="105"/>
          <w:sz w:val="17"/>
        </w:rPr>
      </w:pPr>
    </w:p>
    <w:p w14:paraId="7F08B778" w14:textId="77777777" w:rsidR="00B66392" w:rsidRDefault="00B66392" w:rsidP="008255C4">
      <w:pPr>
        <w:rPr>
          <w:rFonts w:ascii="Calibri Light" w:eastAsia="Arial" w:hAnsi="Calibri Light" w:cs="Arial"/>
          <w:color w:val="2F5496"/>
          <w:w w:val="105"/>
          <w:sz w:val="17"/>
        </w:rPr>
      </w:pPr>
    </w:p>
    <w:p w14:paraId="27605539" w14:textId="77777777" w:rsidR="00B66392" w:rsidRDefault="00B66392" w:rsidP="008255C4">
      <w:pPr>
        <w:rPr>
          <w:rFonts w:ascii="Calibri Light" w:eastAsia="Arial" w:hAnsi="Calibri Light" w:cs="Arial"/>
          <w:color w:val="2F5496"/>
          <w:w w:val="105"/>
          <w:sz w:val="17"/>
        </w:rPr>
      </w:pPr>
    </w:p>
    <w:p w14:paraId="464BE830" w14:textId="77777777" w:rsidR="00B66392" w:rsidRDefault="00B66392" w:rsidP="008255C4">
      <w:pPr>
        <w:rPr>
          <w:rFonts w:ascii="Calibri Light" w:eastAsia="Arial" w:hAnsi="Calibri Light" w:cs="Arial"/>
          <w:color w:val="2F5496"/>
          <w:w w:val="105"/>
          <w:sz w:val="17"/>
        </w:rPr>
      </w:pPr>
    </w:p>
    <w:p w14:paraId="5A603161" w14:textId="77777777" w:rsidR="00B66392" w:rsidRPr="00B66392" w:rsidRDefault="00B66392" w:rsidP="008255C4">
      <w:pPr>
        <w:rPr>
          <w:rFonts w:ascii="Calibri Light" w:eastAsia="Arial" w:hAnsi="Calibri Light" w:cs="Arial"/>
          <w:color w:val="2F5496"/>
          <w:w w:val="105"/>
          <w:sz w:val="17"/>
          <w:lang w:val="fr-FR"/>
        </w:rPr>
      </w:pPr>
    </w:p>
    <w:p w14:paraId="72B88E15" w14:textId="0518774F" w:rsidR="00CD02F3" w:rsidRDefault="00613742" w:rsidP="00F8412E">
      <w:pPr>
        <w:pStyle w:val="Titre2"/>
      </w:pPr>
      <w:bookmarkStart w:id="5" w:name="_Toc14083683"/>
      <w:bookmarkStart w:id="6" w:name="_Toc106366789"/>
      <w:r w:rsidRPr="00761DC0">
        <w:t xml:space="preserve">2.3 </w:t>
      </w:r>
      <w:bookmarkEnd w:id="5"/>
      <w:r w:rsidR="00A063CF" w:rsidRPr="00463458">
        <w:rPr>
          <w:rFonts w:asciiTheme="minorHAnsi" w:hAnsiTheme="minorHAnsi" w:cstheme="minorHAnsi"/>
        </w:rPr>
        <w:t>Ré</w:t>
      </w:r>
      <w:r w:rsidR="00A063CF">
        <w:t>sultats obtenus</w:t>
      </w:r>
      <w:bookmarkEnd w:id="6"/>
    </w:p>
    <w:p w14:paraId="032E4FF1" w14:textId="1CD0A31D" w:rsidR="00A75D09" w:rsidRDefault="00A75D09" w:rsidP="00DB202D">
      <w:pPr>
        <w:spacing w:after="0" w:line="240" w:lineRule="auto"/>
        <w:jc w:val="both"/>
        <w:rPr>
          <w:rFonts w:ascii="Calibri" w:eastAsia="Arial" w:hAnsi="Calibri" w:cs="Arial"/>
          <w:w w:val="105"/>
        </w:rPr>
      </w:pPr>
    </w:p>
    <w:p w14:paraId="4D6D3F3D" w14:textId="77777777" w:rsidR="006A07CC" w:rsidRDefault="002274A7" w:rsidP="002274A7">
      <w:pPr>
        <w:spacing w:after="0" w:line="240" w:lineRule="auto"/>
        <w:jc w:val="both"/>
        <w:rPr>
          <w:rFonts w:ascii="Calibri" w:eastAsia="Arial" w:hAnsi="Calibri" w:cs="Arial"/>
          <w:w w:val="105"/>
        </w:rPr>
      </w:pPr>
      <w:r>
        <w:rPr>
          <w:rFonts w:ascii="Calibri" w:eastAsia="Arial" w:hAnsi="Calibri" w:cs="Arial"/>
          <w:w w:val="105"/>
        </w:rPr>
        <w:t>Tout au long de l’année,</w:t>
      </w:r>
      <w:r w:rsidRPr="002274A7">
        <w:rPr>
          <w:rFonts w:ascii="Calibri" w:eastAsia="Arial" w:hAnsi="Calibri" w:cs="Arial"/>
          <w:w w:val="105"/>
        </w:rPr>
        <w:t xml:space="preserve"> les décisions prises par le conseil d’établissement ont soutenu le bon fonctionnement de l’école. Le conseil s’est rencontré lors de </w:t>
      </w:r>
      <w:r w:rsidR="006A07CC">
        <w:rPr>
          <w:rFonts w:ascii="Calibri" w:eastAsia="Arial" w:hAnsi="Calibri" w:cs="Arial"/>
          <w:w w:val="105"/>
        </w:rPr>
        <w:t>5</w:t>
      </w:r>
      <w:r w:rsidRPr="002274A7">
        <w:rPr>
          <w:rFonts w:ascii="Calibri" w:eastAsia="Arial" w:hAnsi="Calibri" w:cs="Arial"/>
          <w:w w:val="105"/>
        </w:rPr>
        <w:t xml:space="preserve"> séances ordinaires, respectant ainsi le minimum de 5 séances annuelles</w:t>
      </w:r>
      <w:r w:rsidR="006A07CC">
        <w:rPr>
          <w:rFonts w:ascii="Calibri" w:eastAsia="Arial" w:hAnsi="Calibri" w:cs="Arial"/>
          <w:w w:val="105"/>
        </w:rPr>
        <w:t xml:space="preserve"> et une séance extraordinaire se tiendra en août afin de faire approuver le budget de l’année 25-26.</w:t>
      </w:r>
    </w:p>
    <w:p w14:paraId="0DB2B43F" w14:textId="740A6262" w:rsidR="002274A7" w:rsidRPr="002274A7" w:rsidRDefault="002274A7" w:rsidP="002274A7">
      <w:pPr>
        <w:spacing w:after="0" w:line="240" w:lineRule="auto"/>
        <w:jc w:val="both"/>
        <w:rPr>
          <w:rFonts w:ascii="Calibri" w:eastAsia="Arial" w:hAnsi="Calibri" w:cs="Arial"/>
          <w:w w:val="105"/>
        </w:rPr>
      </w:pPr>
      <w:r w:rsidRPr="002274A7">
        <w:rPr>
          <w:rFonts w:ascii="Calibri" w:eastAsia="Arial" w:hAnsi="Calibri" w:cs="Arial"/>
          <w:w w:val="105"/>
        </w:rPr>
        <w:t xml:space="preserve"> </w:t>
      </w:r>
    </w:p>
    <w:p w14:paraId="1BB99A46" w14:textId="77777777" w:rsidR="002274A7" w:rsidRDefault="002274A7" w:rsidP="002274A7">
      <w:pPr>
        <w:spacing w:after="0" w:line="240" w:lineRule="auto"/>
        <w:jc w:val="both"/>
        <w:rPr>
          <w:rFonts w:ascii="Calibri" w:eastAsia="Arial" w:hAnsi="Calibri" w:cs="Arial"/>
          <w:w w:val="105"/>
        </w:rPr>
      </w:pPr>
      <w:r w:rsidRPr="002274A7">
        <w:rPr>
          <w:rFonts w:ascii="Calibri" w:eastAsia="Arial" w:hAnsi="Calibri" w:cs="Arial"/>
          <w:w w:val="105"/>
        </w:rPr>
        <w:t xml:space="preserve">Les membres ont soutenu les propositions de l’équipe école, tout en continuant de mettre les élèves et la réussite éducative au centre de leurs décisions. Le déroulement des différentes rencontres a été marqué par la convivialité et les discussions franches et ouvertes. Le tout s’est déroulé dans une atmosphère très positive et productive. </w:t>
      </w:r>
    </w:p>
    <w:p w14:paraId="2A1002C7" w14:textId="77777777" w:rsidR="006A07CC" w:rsidRPr="002274A7" w:rsidRDefault="006A07CC" w:rsidP="002274A7">
      <w:pPr>
        <w:spacing w:after="0" w:line="240" w:lineRule="auto"/>
        <w:jc w:val="both"/>
        <w:rPr>
          <w:rFonts w:ascii="Calibri" w:eastAsia="Arial" w:hAnsi="Calibri" w:cs="Arial"/>
          <w:w w:val="105"/>
        </w:rPr>
      </w:pPr>
    </w:p>
    <w:p w14:paraId="3DAA29D7" w14:textId="434743F7" w:rsidR="002274A7" w:rsidRDefault="002274A7" w:rsidP="002274A7">
      <w:pPr>
        <w:spacing w:after="0" w:line="240" w:lineRule="auto"/>
        <w:jc w:val="both"/>
        <w:rPr>
          <w:rFonts w:ascii="Calibri" w:eastAsia="Arial" w:hAnsi="Calibri" w:cs="Arial"/>
          <w:w w:val="105"/>
        </w:rPr>
      </w:pPr>
      <w:r w:rsidRPr="002274A7">
        <w:rPr>
          <w:rFonts w:ascii="Calibri" w:eastAsia="Arial" w:hAnsi="Calibri" w:cs="Arial"/>
          <w:w w:val="105"/>
        </w:rPr>
        <w:t>Un projet d’envergure pour les années à venir est sans aucun doute le projet d’embellissement de la cour d’école. La planification de la 1re phase devrait s’amorcer dans l’année qui vient et le conseil d’établissement sera, sans aucun doute informé des développements de ce projet très attendu de la communauté.</w:t>
      </w:r>
    </w:p>
    <w:p w14:paraId="27EDBEE2" w14:textId="77777777" w:rsidR="002274A7" w:rsidRDefault="002274A7" w:rsidP="00DB202D">
      <w:pPr>
        <w:spacing w:after="0" w:line="240" w:lineRule="auto"/>
        <w:jc w:val="both"/>
        <w:rPr>
          <w:rFonts w:ascii="Calibri" w:eastAsia="Arial" w:hAnsi="Calibri" w:cs="Arial"/>
          <w:w w:val="105"/>
        </w:rPr>
      </w:pPr>
    </w:p>
    <w:p w14:paraId="07BFE0B5" w14:textId="77777777" w:rsidR="002274A7" w:rsidRDefault="002274A7" w:rsidP="00DB202D">
      <w:pPr>
        <w:spacing w:after="0" w:line="240" w:lineRule="auto"/>
        <w:jc w:val="both"/>
        <w:rPr>
          <w:rFonts w:cs="Arial"/>
          <w:i/>
          <w:iCs/>
          <w:color w:val="538135" w:themeColor="accent6" w:themeShade="BF"/>
        </w:rPr>
      </w:pPr>
    </w:p>
    <w:p w14:paraId="1F2599C6" w14:textId="77777777" w:rsidR="00B66392" w:rsidRDefault="00B66392" w:rsidP="003446AD">
      <w:pPr>
        <w:jc w:val="both"/>
        <w:rPr>
          <w:color w:val="538135" w:themeColor="accent6" w:themeShade="BF"/>
        </w:rPr>
      </w:pPr>
    </w:p>
    <w:p w14:paraId="0637645B" w14:textId="7D2DA978" w:rsidR="00B66392" w:rsidRPr="00FB15A9" w:rsidRDefault="00B66392" w:rsidP="00B66392">
      <w:pPr>
        <w:pStyle w:val="Default"/>
        <w:rPr>
          <w:rFonts w:ascii="Calibri" w:eastAsia="Calibri" w:hAnsi="Calibri" w:cs="Calibri"/>
          <w:color w:val="2F5496"/>
          <w:sz w:val="25"/>
          <w:szCs w:val="25"/>
        </w:rPr>
      </w:pPr>
      <w:r>
        <w:rPr>
          <w:rFonts w:ascii="Calibri" w:eastAsia="Calibri" w:hAnsi="Calibri" w:cs="Calibri"/>
          <w:color w:val="2F5496"/>
          <w:sz w:val="25"/>
          <w:szCs w:val="25"/>
        </w:rPr>
        <w:t xml:space="preserve">2.4 </w:t>
      </w:r>
      <w:r w:rsidRPr="003C2E9B">
        <w:rPr>
          <w:rFonts w:ascii="Calibri" w:eastAsia="Calibri" w:hAnsi="Calibri" w:cs="Calibri"/>
          <w:color w:val="2F5496"/>
          <w:sz w:val="25"/>
          <w:szCs w:val="25"/>
        </w:rPr>
        <w:t>MESSAGE DE LA PRÉSIDENCE</w:t>
      </w:r>
      <w:r>
        <w:rPr>
          <w:rFonts w:ascii="Calibri" w:eastAsia="Calibri" w:hAnsi="Calibri" w:cs="Calibri"/>
          <w:color w:val="2F5496"/>
          <w:sz w:val="25"/>
          <w:szCs w:val="25"/>
        </w:rPr>
        <w:t xml:space="preserve"> </w:t>
      </w:r>
      <w:r w:rsidRPr="007E1375">
        <w:rPr>
          <w:rFonts w:ascii="Calibri"/>
          <w:color w:val="2F5496"/>
          <w:sz w:val="25"/>
        </w:rPr>
        <w:t xml:space="preserve">du conseil </w:t>
      </w:r>
      <w:r>
        <w:rPr>
          <w:rFonts w:ascii="Calibri"/>
          <w:color w:val="2F5496"/>
          <w:sz w:val="25"/>
        </w:rPr>
        <w:t>d</w:t>
      </w:r>
      <w:r>
        <w:rPr>
          <w:rFonts w:ascii="Calibri"/>
          <w:color w:val="2F5496"/>
          <w:sz w:val="25"/>
        </w:rPr>
        <w:t>’é</w:t>
      </w:r>
      <w:r>
        <w:rPr>
          <w:rFonts w:ascii="Calibri"/>
          <w:color w:val="2F5496"/>
          <w:sz w:val="25"/>
        </w:rPr>
        <w:t>tablissement</w:t>
      </w:r>
    </w:p>
    <w:p w14:paraId="16119E8C" w14:textId="77777777" w:rsidR="00B66392" w:rsidRPr="00632875" w:rsidRDefault="00B66392" w:rsidP="00B66392">
      <w:pPr>
        <w:pStyle w:val="Default"/>
        <w:rPr>
          <w:rFonts w:asciiTheme="minorHAnsi" w:hAnsiTheme="minorHAnsi"/>
          <w:color w:val="538135" w:themeColor="accent6" w:themeShade="BF"/>
          <w:sz w:val="22"/>
          <w:szCs w:val="22"/>
        </w:rPr>
      </w:pPr>
      <w:r w:rsidRPr="697052A2">
        <w:rPr>
          <w:rFonts w:asciiTheme="minorHAnsi" w:hAnsiTheme="minorHAnsi"/>
          <w:b/>
          <w:bCs/>
          <w:sz w:val="36"/>
          <w:szCs w:val="36"/>
        </w:rPr>
        <w:t xml:space="preserve"> </w:t>
      </w:r>
    </w:p>
    <w:p w14:paraId="3CFC3022" w14:textId="77777777" w:rsidR="00B66392" w:rsidRPr="005A7026" w:rsidRDefault="00B66392" w:rsidP="00B66392">
      <w:pPr>
        <w:numPr>
          <w:ilvl w:val="0"/>
          <w:numId w:val="30"/>
        </w:numPr>
        <w:rPr>
          <w:rFonts w:ascii="Calibri" w:eastAsia="Arial" w:hAnsi="Calibri" w:cs="Arial"/>
          <w:b/>
          <w:bCs/>
          <w:w w:val="105"/>
        </w:rPr>
      </w:pPr>
      <w:r w:rsidRPr="005A7026">
        <w:rPr>
          <w:rFonts w:ascii="Calibri" w:eastAsia="Arial" w:hAnsi="Calibri" w:cs="Arial"/>
          <w:b/>
          <w:bCs/>
          <w:w w:val="105"/>
        </w:rPr>
        <w:t>L’école et son Conseil d’établissement</w:t>
      </w:r>
    </w:p>
    <w:p w14:paraId="31CF68EF" w14:textId="77777777" w:rsidR="00B66392" w:rsidRPr="005A7026" w:rsidRDefault="00B66392" w:rsidP="00B66392">
      <w:pPr>
        <w:numPr>
          <w:ilvl w:val="1"/>
          <w:numId w:val="30"/>
        </w:numPr>
        <w:rPr>
          <w:rFonts w:ascii="Calibri" w:eastAsia="Arial" w:hAnsi="Calibri" w:cs="Arial"/>
          <w:b/>
          <w:bCs/>
          <w:w w:val="105"/>
          <w:u w:val="single"/>
        </w:rPr>
      </w:pPr>
      <w:r w:rsidRPr="005A7026">
        <w:rPr>
          <w:rFonts w:ascii="Calibri" w:eastAsia="Arial" w:hAnsi="Calibri" w:cs="Arial"/>
          <w:b/>
          <w:bCs/>
          <w:w w:val="105"/>
          <w:u w:val="single"/>
        </w:rPr>
        <w:t>L’école</w:t>
      </w:r>
    </w:p>
    <w:p w14:paraId="7CF977D4"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 xml:space="preserve">L’école Saint-Paul est un établissement d’enseignement primaire faisant partie du Centre de service scolaire des Portages-de-l ’Outaouais (CSSPO). L’école est située dans le secteur Hull de la Ville de Gatineau. </w:t>
      </w:r>
    </w:p>
    <w:p w14:paraId="09770C83"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 xml:space="preserve">Le ministère de l’Éducation du Québec indique que l’école Saint-Paul a un indice de défavorisation de 10, ce qui est l’indice le plus élevé de défavorisation. Cet indice est calculé selon l’indice de milieu socio-économique qui est déterminé en fonction de la proportion des familles avec enfants dont la mère n’a pas de diplôme, certificat ou grade (cette variable représente les deux tiers du poids de l’indice) et de la proportion de ménages dont les parents n’étaient pas à l’emploi durant la semaine de référence du recensement canadien (cette variable représente le tiers du poids de l’indice). </w:t>
      </w:r>
    </w:p>
    <w:p w14:paraId="3727A0E2"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Pour l’année scolaire 2025-2026, l’école comptait 359 élèves. De ce nombre. De ce nombre, plusieurs étaient des élèves immigrants de 1</w:t>
      </w:r>
      <w:r w:rsidRPr="005A7026">
        <w:rPr>
          <w:rFonts w:ascii="Calibri" w:eastAsia="Arial" w:hAnsi="Calibri" w:cs="Arial"/>
          <w:w w:val="105"/>
          <w:vertAlign w:val="superscript"/>
        </w:rPr>
        <w:t>ère</w:t>
      </w:r>
      <w:r w:rsidRPr="005A7026">
        <w:rPr>
          <w:rFonts w:ascii="Calibri" w:eastAsia="Arial" w:hAnsi="Calibri" w:cs="Arial"/>
          <w:w w:val="105"/>
        </w:rPr>
        <w:t xml:space="preserve"> et de 2</w:t>
      </w:r>
      <w:r w:rsidRPr="005A7026">
        <w:rPr>
          <w:rFonts w:ascii="Calibri" w:eastAsia="Arial" w:hAnsi="Calibri" w:cs="Arial"/>
          <w:w w:val="105"/>
          <w:vertAlign w:val="superscript"/>
        </w:rPr>
        <w:t>e</w:t>
      </w:r>
      <w:r w:rsidRPr="005A7026">
        <w:rPr>
          <w:rFonts w:ascii="Calibri" w:eastAsia="Arial" w:hAnsi="Calibri" w:cs="Arial"/>
          <w:w w:val="105"/>
        </w:rPr>
        <w:t xml:space="preserve"> génération. De plus, 108 élèves allophones recevaient des services de soutien linguistique à l’apprentissage du français, leur maitrise de la langue française n’étant pas suffisamment acquise. Au total, une cinquantaine de nationalités différentes se côtoient à l’école. </w:t>
      </w:r>
    </w:p>
    <w:p w14:paraId="0653C6C9"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Les membres du personnel de l’école comptaient :</w:t>
      </w:r>
    </w:p>
    <w:p w14:paraId="56FDC7D6"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lastRenderedPageBreak/>
        <w:t>19 enseignants de classe;</w:t>
      </w:r>
    </w:p>
    <w:p w14:paraId="60E84D22"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4 enseignants spécialistes (musique, anglais et éducation physique (2));</w:t>
      </w:r>
    </w:p>
    <w:p w14:paraId="4AE3FCE0"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4 professionnelles visitant l’école sur une base hebdomadaire (psychologue, animatrice à la vie spirituelle et communautaire (AVSEC), orthophoniste et psychoéducatrice);</w:t>
      </w:r>
    </w:p>
    <w:p w14:paraId="2768E9F4"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2 enseignantes-orthopédagogues à temps plein;</w:t>
      </w:r>
    </w:p>
    <w:p w14:paraId="7EE4018A"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 xml:space="preserve">3 éducateurs spécialisés à temps et un à temps partiel; </w:t>
      </w:r>
    </w:p>
    <w:p w14:paraId="0C1C0B6A"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1 préposée aux élèves handicapés;</w:t>
      </w:r>
    </w:p>
    <w:p w14:paraId="2AEE93C9"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2 enseignantes à temps plein dédiée à l’apprentissage du français pour les élèves allophones et une à 80% de tâche</w:t>
      </w:r>
    </w:p>
    <w:p w14:paraId="1DA85B4A"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2 enseignantes libérées grâce à la mesure 15015***;</w:t>
      </w:r>
    </w:p>
    <w:p w14:paraId="5EC2F47B"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1 secrétaire;</w:t>
      </w:r>
    </w:p>
    <w:p w14:paraId="782A0146"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1 agent de bureau;</w:t>
      </w:r>
    </w:p>
    <w:p w14:paraId="7E7FDE86"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1 technicienne en service de garde;</w:t>
      </w:r>
    </w:p>
    <w:p w14:paraId="0A88C3E1"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 xml:space="preserve">6 éducatrices en service de garde; </w:t>
      </w:r>
    </w:p>
    <w:p w14:paraId="3BCF3254"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1 direction;</w:t>
      </w:r>
    </w:p>
    <w:p w14:paraId="16CAA512" w14:textId="77777777" w:rsidR="00B66392" w:rsidRPr="005A7026" w:rsidRDefault="00B66392" w:rsidP="00B66392">
      <w:pPr>
        <w:numPr>
          <w:ilvl w:val="0"/>
          <w:numId w:val="31"/>
        </w:numPr>
        <w:rPr>
          <w:rFonts w:ascii="Calibri" w:eastAsia="Arial" w:hAnsi="Calibri" w:cs="Arial"/>
          <w:w w:val="105"/>
        </w:rPr>
      </w:pPr>
      <w:r w:rsidRPr="005A7026">
        <w:rPr>
          <w:rFonts w:ascii="Calibri" w:eastAsia="Arial" w:hAnsi="Calibri" w:cs="Arial"/>
          <w:w w:val="105"/>
        </w:rPr>
        <w:t>1 direction-adjointe</w:t>
      </w:r>
    </w:p>
    <w:p w14:paraId="772B743C" w14:textId="77777777" w:rsidR="00B66392" w:rsidRPr="005A7026" w:rsidRDefault="00B66392" w:rsidP="00B66392">
      <w:pPr>
        <w:rPr>
          <w:rFonts w:ascii="Calibri" w:eastAsia="Arial" w:hAnsi="Calibri" w:cs="Arial"/>
          <w:w w:val="105"/>
        </w:rPr>
      </w:pPr>
    </w:p>
    <w:p w14:paraId="591713B0" w14:textId="77777777" w:rsidR="00B66392" w:rsidRPr="005A7026" w:rsidRDefault="00B66392" w:rsidP="00B66392">
      <w:pPr>
        <w:numPr>
          <w:ilvl w:val="1"/>
          <w:numId w:val="30"/>
        </w:numPr>
        <w:rPr>
          <w:rFonts w:ascii="Calibri" w:eastAsia="Arial" w:hAnsi="Calibri" w:cs="Arial"/>
          <w:b/>
          <w:bCs/>
          <w:w w:val="105"/>
          <w:u w:val="single"/>
        </w:rPr>
      </w:pPr>
      <w:r w:rsidRPr="005A7026">
        <w:rPr>
          <w:rFonts w:ascii="Calibri" w:eastAsia="Arial" w:hAnsi="Calibri" w:cs="Arial"/>
          <w:b/>
          <w:bCs/>
          <w:w w:val="105"/>
          <w:u w:val="single"/>
        </w:rPr>
        <w:t>Conseil d’établissement</w:t>
      </w:r>
    </w:p>
    <w:p w14:paraId="655B245F"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 xml:space="preserve">L’élection du Conseil d’établissement s’est déroulée comme stipulé par l’article de la Loi de l’instruction publique (LIP) lors de l’Assemblée générale annuelle du 19 septembre 2024 à 18h30 au gymnase de l’école. </w:t>
      </w:r>
    </w:p>
    <w:p w14:paraId="748F3DC1" w14:textId="77777777" w:rsidR="00B66392" w:rsidRPr="005A7026" w:rsidRDefault="00B66392" w:rsidP="00B66392">
      <w:pPr>
        <w:rPr>
          <w:rFonts w:ascii="Calibri" w:eastAsia="Arial" w:hAnsi="Calibri" w:cs="Arial"/>
          <w:w w:val="105"/>
          <w:u w:val="single"/>
        </w:rPr>
      </w:pPr>
      <w:r w:rsidRPr="005A7026">
        <w:rPr>
          <w:rFonts w:ascii="Calibri" w:eastAsia="Arial" w:hAnsi="Calibri" w:cs="Arial"/>
          <w:w w:val="105"/>
          <w:u w:val="single"/>
        </w:rPr>
        <w:t>Objectifs du Conseil d’établissement pour l’année 2024-2025 :</w:t>
      </w:r>
    </w:p>
    <w:p w14:paraId="36410EDF"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ab/>
        <w:t xml:space="preserve">Le Conseil d’établissement partage la responsabilité de l’école, avec le directeur, en collaboration avec les élèves, les parents, le personnel de l’école et l’ensemble de la collectivité. Il joue un rôle central dans l’adoption des orientations de l’école, l’offre de services éducatifs de qualité et l’atteinte des résultats que l’école se donne. </w:t>
      </w:r>
    </w:p>
    <w:p w14:paraId="78E4614B"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ab/>
        <w:t>Les objectifs du Conseil d’établissement, cette année, étaient essentiellement les suivants :</w:t>
      </w:r>
    </w:p>
    <w:p w14:paraId="6C7563BE"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Objectif #1 : Collaborer à l’amélioration les lieux physiques et sa sécurité</w:t>
      </w:r>
    </w:p>
    <w:p w14:paraId="6E8066A2" w14:textId="77777777" w:rsidR="00B66392" w:rsidRPr="005A7026" w:rsidRDefault="00B66392" w:rsidP="00B66392">
      <w:pPr>
        <w:numPr>
          <w:ilvl w:val="0"/>
          <w:numId w:val="36"/>
        </w:numPr>
        <w:rPr>
          <w:rFonts w:ascii="Calibri" w:eastAsia="Arial" w:hAnsi="Calibri" w:cs="Arial"/>
          <w:w w:val="105"/>
        </w:rPr>
      </w:pPr>
      <w:r w:rsidRPr="005A7026">
        <w:rPr>
          <w:rFonts w:ascii="Calibri" w:eastAsia="Arial" w:hAnsi="Calibri" w:cs="Arial"/>
          <w:w w:val="105"/>
        </w:rPr>
        <w:t>S’informer au CSSPO de la budgétisation, l’équité dans les budgets</w:t>
      </w:r>
    </w:p>
    <w:p w14:paraId="4EEE435F" w14:textId="77777777" w:rsidR="00B66392" w:rsidRPr="005A7026" w:rsidRDefault="00B66392" w:rsidP="00B66392">
      <w:pPr>
        <w:numPr>
          <w:ilvl w:val="0"/>
          <w:numId w:val="36"/>
        </w:numPr>
        <w:rPr>
          <w:rFonts w:ascii="Calibri" w:eastAsia="Arial" w:hAnsi="Calibri" w:cs="Arial"/>
          <w:w w:val="105"/>
        </w:rPr>
      </w:pPr>
      <w:r w:rsidRPr="005A7026">
        <w:rPr>
          <w:rFonts w:ascii="Calibri" w:eastAsia="Arial" w:hAnsi="Calibri" w:cs="Arial"/>
          <w:w w:val="105"/>
        </w:rPr>
        <w:lastRenderedPageBreak/>
        <w:t xml:space="preserve">Implication des différents acteurs disponible pour l’amélioration </w:t>
      </w:r>
    </w:p>
    <w:p w14:paraId="259B6A5B" w14:textId="77777777" w:rsidR="00B66392" w:rsidRPr="005A7026" w:rsidRDefault="00B66392" w:rsidP="00B66392">
      <w:pPr>
        <w:rPr>
          <w:rFonts w:ascii="Calibri" w:eastAsia="Arial" w:hAnsi="Calibri" w:cs="Arial"/>
          <w:w w:val="105"/>
        </w:rPr>
      </w:pPr>
    </w:p>
    <w:p w14:paraId="564BEC8A"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Réalisations du Conseil d’établissement en 2024-2025 :</w:t>
      </w:r>
    </w:p>
    <w:p w14:paraId="39BE4EE9"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Les membres du Conseil d’établissement ont adopté ou approuvé :</w:t>
      </w:r>
    </w:p>
    <w:p w14:paraId="54E6263F"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Fonctionnement du CÉ (rôles, calendrier, budget, règles de régie interne, plan d’action, rapport annuel, etc.);</w:t>
      </w:r>
    </w:p>
    <w:p w14:paraId="1C56246B"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Élaboration et approbation des critères de sélection de direction;</w:t>
      </w:r>
    </w:p>
    <w:p w14:paraId="2FBFD512"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Modification des bassins scolaire;</w:t>
      </w:r>
    </w:p>
    <w:p w14:paraId="6D5DCFDB"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Plusieurs activités éducatives;</w:t>
      </w:r>
    </w:p>
    <w:p w14:paraId="42FBE6DD"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Photos scolaires;</w:t>
      </w:r>
    </w:p>
    <w:p w14:paraId="54D4921D"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Suivis du projet d’aménagement de la cour d’école;</w:t>
      </w:r>
    </w:p>
    <w:p w14:paraId="79F6369A"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Plan de lutte contre la violence et l’intimidation;</w:t>
      </w:r>
    </w:p>
    <w:p w14:paraId="7599AA81"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Fermeture du Service de garde à la semaine de relâche;</w:t>
      </w:r>
    </w:p>
    <w:p w14:paraId="232EFABF"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 xml:space="preserve">Discussions et développement de partenariats quant aux options d’offres alimentaires santé et à faible coût aux élèves : collations gratuites, cantine pour tous. </w:t>
      </w:r>
    </w:p>
    <w:p w14:paraId="5C5629CE"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Grille-matières 25-26</w:t>
      </w:r>
    </w:p>
    <w:p w14:paraId="708EBB6B"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Agenda scolaire 25-26</w:t>
      </w:r>
    </w:p>
    <w:p w14:paraId="2EB8F42E"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Liste d’effets scolaires 25-26</w:t>
      </w:r>
    </w:p>
    <w:p w14:paraId="087C4961" w14:textId="77777777" w:rsidR="00B66392" w:rsidRPr="005A7026" w:rsidRDefault="00B66392" w:rsidP="00B66392">
      <w:pPr>
        <w:numPr>
          <w:ilvl w:val="0"/>
          <w:numId w:val="34"/>
        </w:numPr>
        <w:rPr>
          <w:rFonts w:ascii="Calibri" w:eastAsia="Arial" w:hAnsi="Calibri" w:cs="Arial"/>
          <w:w w:val="105"/>
        </w:rPr>
      </w:pPr>
      <w:r w:rsidRPr="005A7026">
        <w:rPr>
          <w:rFonts w:ascii="Calibri" w:eastAsia="Arial" w:hAnsi="Calibri" w:cs="Arial"/>
          <w:w w:val="105"/>
        </w:rPr>
        <w:t>Liste des cahiers d’exercices 25-26</w:t>
      </w:r>
    </w:p>
    <w:p w14:paraId="2317B85A" w14:textId="77777777" w:rsidR="00B66392" w:rsidRDefault="00B66392" w:rsidP="00B66392">
      <w:pPr>
        <w:numPr>
          <w:ilvl w:val="0"/>
          <w:numId w:val="34"/>
        </w:numPr>
        <w:rPr>
          <w:rFonts w:ascii="Calibri" w:eastAsia="Arial" w:hAnsi="Calibri" w:cs="Arial"/>
          <w:w w:val="105"/>
        </w:rPr>
      </w:pPr>
      <w:r w:rsidRPr="005A7026">
        <w:rPr>
          <w:rFonts w:ascii="Calibri" w:eastAsia="Arial" w:hAnsi="Calibri" w:cs="Arial"/>
          <w:w w:val="105"/>
        </w:rPr>
        <w:t>Préparation budgétaire pour l’année 25-26</w:t>
      </w:r>
    </w:p>
    <w:p w14:paraId="60080B51" w14:textId="77777777" w:rsidR="00B66392" w:rsidRPr="005A7026" w:rsidRDefault="00B66392" w:rsidP="00B66392">
      <w:pPr>
        <w:ind w:left="720"/>
        <w:rPr>
          <w:rFonts w:ascii="Calibri" w:eastAsia="Arial" w:hAnsi="Calibri" w:cs="Arial"/>
          <w:w w:val="105"/>
        </w:rPr>
      </w:pPr>
    </w:p>
    <w:p w14:paraId="2FA70C3A" w14:textId="77777777" w:rsidR="00B66392" w:rsidRPr="00B66392" w:rsidRDefault="00B66392" w:rsidP="00B66392">
      <w:pPr>
        <w:rPr>
          <w:rFonts w:ascii="Calibri" w:eastAsia="Arial" w:hAnsi="Calibri" w:cs="Arial"/>
          <w:b/>
          <w:bCs/>
          <w:w w:val="105"/>
          <w:u w:val="single"/>
        </w:rPr>
      </w:pPr>
      <w:r w:rsidRPr="00B66392">
        <w:rPr>
          <w:rFonts w:ascii="Calibri" w:eastAsia="Arial" w:hAnsi="Calibri" w:cs="Arial"/>
          <w:b/>
          <w:bCs/>
          <w:w w:val="105"/>
          <w:u w:val="single"/>
        </w:rPr>
        <w:t>L’Organisme Participation Parents (OPP)</w:t>
      </w:r>
    </w:p>
    <w:p w14:paraId="368CD2D4"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Réalisations et implications de l’OPP en 2024-2025</w:t>
      </w:r>
    </w:p>
    <w:p w14:paraId="5380ECFA"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 xml:space="preserve">Une rencontre de l’OPP a eu lieu en début d’année scolaire pour la planification des projets pour l’année. Lors de cette rencontre deux sous-comités ont été créés pour assurer l’organisation des dîners-pizza ainsi que de partenariats pour l’offre alimentaire. </w:t>
      </w:r>
    </w:p>
    <w:p w14:paraId="1410041F"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 Recrutement de parents lors de la rencontre des parents en début d’année;</w:t>
      </w:r>
    </w:p>
    <w:p w14:paraId="457ACFCF"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 Installation / désinstallation des décorations à l’halloween et pour la période des fêtes;</w:t>
      </w:r>
    </w:p>
    <w:p w14:paraId="13831B08"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 Organisation d’une soirée cinéma;</w:t>
      </w:r>
    </w:p>
    <w:p w14:paraId="27B0CBCA"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lastRenderedPageBreak/>
        <w:t>- Discussions concernant l’aménagement de la cour d’école : valeurs, attentes;</w:t>
      </w:r>
    </w:p>
    <w:p w14:paraId="4486BB9B"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 Parents-bénévoles lors d’activités (ex : structures gonflables)</w:t>
      </w:r>
    </w:p>
    <w:p w14:paraId="7FD7FE20"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 Organisation de dîners-pizza;</w:t>
      </w:r>
    </w:p>
    <w:p w14:paraId="1C3D0325" w14:textId="77777777" w:rsidR="00B66392" w:rsidRPr="005A7026" w:rsidRDefault="00B66392" w:rsidP="00B66392">
      <w:pPr>
        <w:rPr>
          <w:ins w:id="7" w:author="karine.cotton" w:date="2024-09-14T13:12:00Z"/>
          <w:rFonts w:ascii="Calibri" w:eastAsia="Arial" w:hAnsi="Calibri" w:cs="Arial"/>
          <w:w w:val="105"/>
        </w:rPr>
      </w:pPr>
    </w:p>
    <w:p w14:paraId="6BAE5D1C"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 xml:space="preserve">Comité de parents </w:t>
      </w:r>
    </w:p>
    <w:p w14:paraId="1B36DDA1"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 xml:space="preserve">Mme Pascale Simard et M. Eric Gagnon (substitut) ont agi à titre de représentants au comité de parents du CSSPO. Ce comité permet de maintenir un pont de communication entre le CSSPO et le CÉ concernant les sujets menés par le Centre de services scolaire. </w:t>
      </w:r>
    </w:p>
    <w:p w14:paraId="22E1370B" w14:textId="77777777" w:rsidR="00B66392" w:rsidRPr="005A7026" w:rsidRDefault="00B66392" w:rsidP="00B66392">
      <w:pPr>
        <w:rPr>
          <w:rFonts w:ascii="Calibri" w:eastAsia="Arial" w:hAnsi="Calibri" w:cs="Arial"/>
          <w:w w:val="105"/>
        </w:rPr>
      </w:pPr>
    </w:p>
    <w:p w14:paraId="35095466" w14:textId="77777777" w:rsidR="00B66392" w:rsidRPr="005A7026" w:rsidRDefault="00B66392" w:rsidP="00B66392">
      <w:pPr>
        <w:rPr>
          <w:rFonts w:ascii="Calibri" w:eastAsia="Arial" w:hAnsi="Calibri" w:cs="Arial"/>
          <w:w w:val="105"/>
        </w:rPr>
      </w:pPr>
    </w:p>
    <w:p w14:paraId="41F797C2"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 xml:space="preserve">À l’école, cette année, les membres du personnel ont été impliqués, outre leur tâche éducative, dans des équipes de soccer et de basketball, un club de cheerleading, un club d’échecs, de multiples activités dans les différentes fêtes en salle de classe, des activités de finissants, dans le cross-country, dans le carnaval, dans le Passeport des saveurs, dans le vernissage, de multiples sorties éducatives, etc.  </w:t>
      </w:r>
    </w:p>
    <w:p w14:paraId="5285CAFC" w14:textId="77777777" w:rsidR="00B66392" w:rsidRPr="005A7026" w:rsidRDefault="00B66392" w:rsidP="00B66392">
      <w:pPr>
        <w:rPr>
          <w:rFonts w:ascii="Calibri" w:eastAsia="Arial" w:hAnsi="Calibri" w:cs="Arial"/>
          <w:w w:val="105"/>
        </w:rPr>
      </w:pPr>
    </w:p>
    <w:p w14:paraId="71C919C2" w14:textId="77777777" w:rsidR="00B66392" w:rsidRPr="005A7026" w:rsidRDefault="00B66392" w:rsidP="00B66392">
      <w:pPr>
        <w:rPr>
          <w:rFonts w:ascii="Calibri" w:eastAsia="Arial" w:hAnsi="Calibri" w:cs="Arial"/>
          <w:b/>
          <w:bCs/>
          <w:w w:val="105"/>
          <w:u w:val="single"/>
        </w:rPr>
      </w:pPr>
      <w:r w:rsidRPr="005A7026">
        <w:rPr>
          <w:rFonts w:ascii="Calibri" w:eastAsia="Arial" w:hAnsi="Calibri" w:cs="Arial"/>
          <w:b/>
          <w:bCs/>
          <w:w w:val="105"/>
          <w:u w:val="single"/>
        </w:rPr>
        <w:t>Conclusion</w:t>
      </w:r>
    </w:p>
    <w:p w14:paraId="4AEE1D1D"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ab/>
        <w:t xml:space="preserve">Le bilan de l’année 2024-2025 s’avère somme toute positif. </w:t>
      </w:r>
    </w:p>
    <w:p w14:paraId="2BDFC245"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ab/>
        <w:t>Les nouveaux objectifs pour le Conseil d’établissement seront décidés lors de la première rencontre qui aura lieu__________________.</w:t>
      </w:r>
    </w:p>
    <w:p w14:paraId="422C97A6"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ab/>
        <w:t xml:space="preserve">Pour terminer, le président et la directrice tiennent à remercier tous les membres du Conseil d’établissement et de l’OPP pour leur engagement, leur soutien et leur collaboration avec l’ensemble de la communauté scolaire. </w:t>
      </w:r>
    </w:p>
    <w:p w14:paraId="43C29931" w14:textId="77777777" w:rsidR="00B66392" w:rsidRPr="005A7026" w:rsidRDefault="00B66392" w:rsidP="00B66392">
      <w:pPr>
        <w:rPr>
          <w:rFonts w:ascii="Calibri" w:eastAsia="Arial" w:hAnsi="Calibri" w:cs="Arial"/>
          <w:w w:val="105"/>
        </w:rPr>
      </w:pPr>
    </w:p>
    <w:p w14:paraId="1B7BB722" w14:textId="77777777" w:rsidR="00B66392" w:rsidRPr="005A7026" w:rsidRDefault="00B66392" w:rsidP="00B66392">
      <w:pPr>
        <w:rPr>
          <w:rFonts w:ascii="Calibri" w:eastAsia="Arial" w:hAnsi="Calibri" w:cs="Arial"/>
          <w:w w:val="105"/>
        </w:rPr>
      </w:pPr>
    </w:p>
    <w:p w14:paraId="742D4E04" w14:textId="77777777" w:rsidR="00B66392" w:rsidRPr="005A7026" w:rsidRDefault="00B66392" w:rsidP="00B66392">
      <w:pPr>
        <w:rPr>
          <w:rFonts w:ascii="Calibri" w:eastAsia="Arial" w:hAnsi="Calibri" w:cs="Arial"/>
          <w:w w:val="105"/>
        </w:rPr>
      </w:pPr>
    </w:p>
    <w:p w14:paraId="0916F847" w14:textId="77777777" w:rsidR="00B66392" w:rsidRPr="005A7026" w:rsidRDefault="00B66392" w:rsidP="00B66392">
      <w:pPr>
        <w:rPr>
          <w:rFonts w:ascii="Calibri" w:eastAsia="Arial" w:hAnsi="Calibri" w:cs="Arial"/>
          <w:w w:val="105"/>
        </w:rPr>
      </w:pPr>
    </w:p>
    <w:p w14:paraId="513F62FB" w14:textId="77777777" w:rsidR="00B66392" w:rsidRPr="005A7026" w:rsidRDefault="00B66392" w:rsidP="00B66392">
      <w:pPr>
        <w:rPr>
          <w:rFonts w:ascii="Calibri" w:eastAsia="Arial" w:hAnsi="Calibri" w:cs="Arial"/>
          <w:w w:val="105"/>
        </w:rPr>
      </w:pPr>
    </w:p>
    <w:p w14:paraId="07C510F4" w14:textId="77777777" w:rsidR="00B66392" w:rsidRPr="005A7026" w:rsidRDefault="00B66392" w:rsidP="00B66392">
      <w:pPr>
        <w:rPr>
          <w:rFonts w:ascii="Calibri" w:eastAsia="Arial" w:hAnsi="Calibri" w:cs="Arial"/>
          <w:w w:val="105"/>
        </w:rPr>
      </w:pPr>
      <w:r w:rsidRPr="005A7026">
        <w:rPr>
          <w:rFonts w:ascii="Calibri" w:eastAsia="Arial" w:hAnsi="Calibri" w:cs="Arial"/>
          <w:w w:val="105"/>
        </w:rPr>
        <w:t>__________________________</w:t>
      </w:r>
      <w:r w:rsidRPr="005A7026">
        <w:rPr>
          <w:rFonts w:ascii="Calibri" w:eastAsia="Arial" w:hAnsi="Calibri" w:cs="Arial"/>
          <w:w w:val="105"/>
        </w:rPr>
        <w:tab/>
      </w:r>
      <w:r w:rsidRPr="005A7026">
        <w:rPr>
          <w:rFonts w:ascii="Calibri" w:eastAsia="Arial" w:hAnsi="Calibri" w:cs="Arial"/>
          <w:w w:val="105"/>
        </w:rPr>
        <w:tab/>
      </w:r>
      <w:r w:rsidRPr="005A7026">
        <w:rPr>
          <w:rFonts w:ascii="Calibri" w:eastAsia="Arial" w:hAnsi="Calibri" w:cs="Arial"/>
          <w:w w:val="105"/>
        </w:rPr>
        <w:tab/>
        <w:t>___________________________</w:t>
      </w:r>
    </w:p>
    <w:p w14:paraId="2E2804FB" w14:textId="77777777" w:rsidR="00B66392" w:rsidRPr="005A7026" w:rsidRDefault="00B66392" w:rsidP="00B66392">
      <w:pPr>
        <w:rPr>
          <w:rFonts w:ascii="Calibri" w:eastAsia="Arial" w:hAnsi="Calibri" w:cs="Arial"/>
          <w:b/>
          <w:bCs/>
          <w:w w:val="105"/>
        </w:rPr>
      </w:pPr>
      <w:r w:rsidRPr="005A7026">
        <w:rPr>
          <w:rFonts w:ascii="Calibri" w:eastAsia="Arial" w:hAnsi="Calibri" w:cs="Arial"/>
          <w:b/>
          <w:bCs/>
          <w:w w:val="105"/>
        </w:rPr>
        <w:t xml:space="preserve">        Eric Séguin</w:t>
      </w:r>
      <w:r w:rsidRPr="005A7026">
        <w:rPr>
          <w:rFonts w:ascii="Calibri" w:eastAsia="Arial" w:hAnsi="Calibri" w:cs="Arial"/>
          <w:b/>
          <w:bCs/>
          <w:w w:val="105"/>
        </w:rPr>
        <w:tab/>
      </w:r>
      <w:r w:rsidRPr="005A7026">
        <w:rPr>
          <w:rFonts w:ascii="Calibri" w:eastAsia="Arial" w:hAnsi="Calibri" w:cs="Arial"/>
          <w:b/>
          <w:bCs/>
          <w:w w:val="105"/>
        </w:rPr>
        <w:tab/>
      </w:r>
      <w:r w:rsidRPr="005A7026">
        <w:rPr>
          <w:rFonts w:ascii="Calibri" w:eastAsia="Arial" w:hAnsi="Calibri" w:cs="Arial"/>
          <w:b/>
          <w:bCs/>
          <w:w w:val="105"/>
        </w:rPr>
        <w:tab/>
      </w:r>
      <w:r w:rsidRPr="005A7026">
        <w:rPr>
          <w:rFonts w:ascii="Calibri" w:eastAsia="Arial" w:hAnsi="Calibri" w:cs="Arial"/>
          <w:b/>
          <w:bCs/>
          <w:w w:val="105"/>
        </w:rPr>
        <w:tab/>
      </w:r>
      <w:r w:rsidRPr="005A7026">
        <w:rPr>
          <w:rFonts w:ascii="Calibri" w:eastAsia="Arial" w:hAnsi="Calibri" w:cs="Arial"/>
          <w:b/>
          <w:bCs/>
          <w:w w:val="105"/>
        </w:rPr>
        <w:tab/>
      </w:r>
      <w:r w:rsidRPr="005A7026">
        <w:rPr>
          <w:rFonts w:ascii="Calibri" w:eastAsia="Arial" w:hAnsi="Calibri" w:cs="Arial"/>
          <w:b/>
          <w:bCs/>
          <w:w w:val="105"/>
        </w:rPr>
        <w:tab/>
        <w:t>Isabelle Legault</w:t>
      </w:r>
    </w:p>
    <w:p w14:paraId="5053EEB2" w14:textId="77777777" w:rsidR="00B66392" w:rsidRPr="005A7026" w:rsidRDefault="00B66392" w:rsidP="00B66392">
      <w:pPr>
        <w:rPr>
          <w:rFonts w:ascii="Calibri" w:eastAsia="Arial" w:hAnsi="Calibri" w:cs="Arial"/>
          <w:b/>
          <w:bCs/>
          <w:w w:val="105"/>
        </w:rPr>
      </w:pPr>
      <w:r w:rsidRPr="005A7026">
        <w:rPr>
          <w:rFonts w:ascii="Calibri" w:eastAsia="Arial" w:hAnsi="Calibri" w:cs="Arial"/>
          <w:b/>
          <w:bCs/>
          <w:w w:val="105"/>
        </w:rPr>
        <w:t xml:space="preserve">          Président</w:t>
      </w:r>
      <w:r w:rsidRPr="005A7026">
        <w:rPr>
          <w:rFonts w:ascii="Calibri" w:eastAsia="Arial" w:hAnsi="Calibri" w:cs="Arial"/>
          <w:w w:val="105"/>
        </w:rPr>
        <w:tab/>
      </w:r>
      <w:r w:rsidRPr="005A7026">
        <w:rPr>
          <w:rFonts w:ascii="Calibri" w:eastAsia="Arial" w:hAnsi="Calibri" w:cs="Arial"/>
          <w:w w:val="105"/>
        </w:rPr>
        <w:tab/>
      </w:r>
      <w:r w:rsidRPr="005A7026">
        <w:rPr>
          <w:rFonts w:ascii="Calibri" w:eastAsia="Arial" w:hAnsi="Calibri" w:cs="Arial"/>
          <w:w w:val="105"/>
        </w:rPr>
        <w:tab/>
      </w:r>
      <w:r w:rsidRPr="005A7026">
        <w:rPr>
          <w:rFonts w:ascii="Calibri" w:eastAsia="Arial" w:hAnsi="Calibri" w:cs="Arial"/>
          <w:w w:val="105"/>
        </w:rPr>
        <w:tab/>
      </w:r>
      <w:r w:rsidRPr="005A7026">
        <w:rPr>
          <w:rFonts w:ascii="Calibri" w:eastAsia="Arial" w:hAnsi="Calibri" w:cs="Arial"/>
          <w:w w:val="105"/>
        </w:rPr>
        <w:tab/>
      </w:r>
      <w:r w:rsidRPr="005A7026">
        <w:rPr>
          <w:rFonts w:ascii="Calibri" w:eastAsia="Arial" w:hAnsi="Calibri" w:cs="Arial"/>
          <w:w w:val="105"/>
        </w:rPr>
        <w:tab/>
      </w:r>
      <w:r w:rsidRPr="005A7026">
        <w:rPr>
          <w:rFonts w:ascii="Calibri" w:eastAsia="Arial" w:hAnsi="Calibri" w:cs="Arial"/>
          <w:b/>
          <w:bCs/>
          <w:w w:val="105"/>
        </w:rPr>
        <w:t xml:space="preserve">    Directrice</w:t>
      </w:r>
    </w:p>
    <w:p w14:paraId="20CE9EA0" w14:textId="24EE3C9E" w:rsidR="00B66392" w:rsidRPr="00B66392" w:rsidRDefault="00B66392" w:rsidP="00B66392">
      <w:pPr>
        <w:rPr>
          <w:rFonts w:ascii="Calibri" w:eastAsia="Calibri" w:hAnsi="Calibri" w:cs="Calibri"/>
          <w:b/>
          <w:bCs/>
          <w:color w:val="2F5496"/>
          <w:sz w:val="28"/>
          <w:szCs w:val="28"/>
          <w:lang w:val="fr-FR"/>
        </w:rPr>
      </w:pPr>
    </w:p>
    <w:sectPr w:rsidR="00B66392" w:rsidRPr="00B66392">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4932C" w14:textId="77777777" w:rsidR="00081C35" w:rsidRDefault="00081C35" w:rsidP="00F362B4">
      <w:pPr>
        <w:spacing w:after="0" w:line="240" w:lineRule="auto"/>
      </w:pPr>
      <w:r>
        <w:separator/>
      </w:r>
    </w:p>
  </w:endnote>
  <w:endnote w:type="continuationSeparator" w:id="0">
    <w:p w14:paraId="3A673500" w14:textId="77777777" w:rsidR="00081C35" w:rsidRDefault="00081C35" w:rsidP="00F362B4">
      <w:pPr>
        <w:spacing w:after="0" w:line="240" w:lineRule="auto"/>
      </w:pPr>
      <w:r>
        <w:continuationSeparator/>
      </w:r>
    </w:p>
  </w:endnote>
  <w:endnote w:type="continuationNotice" w:id="1">
    <w:p w14:paraId="6C6E9BD9" w14:textId="77777777" w:rsidR="00081C35" w:rsidRDefault="00081C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4246" w14:textId="77777777" w:rsidR="00FF1546" w:rsidRDefault="00FF15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98D7" w14:textId="77777777" w:rsidR="00FF1546" w:rsidRDefault="00FF154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E1E4" w14:textId="77777777" w:rsidR="00FF1546" w:rsidRDefault="00FF15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48CE8" w14:textId="77777777" w:rsidR="00081C35" w:rsidRDefault="00081C35" w:rsidP="00F362B4">
      <w:pPr>
        <w:spacing w:after="0" w:line="240" w:lineRule="auto"/>
      </w:pPr>
      <w:r>
        <w:separator/>
      </w:r>
    </w:p>
  </w:footnote>
  <w:footnote w:type="continuationSeparator" w:id="0">
    <w:p w14:paraId="797AE6FE" w14:textId="77777777" w:rsidR="00081C35" w:rsidRDefault="00081C35" w:rsidP="00F362B4">
      <w:pPr>
        <w:spacing w:after="0" w:line="240" w:lineRule="auto"/>
      </w:pPr>
      <w:r>
        <w:continuationSeparator/>
      </w:r>
    </w:p>
  </w:footnote>
  <w:footnote w:type="continuationNotice" w:id="1">
    <w:p w14:paraId="44C3893F" w14:textId="77777777" w:rsidR="00081C35" w:rsidRDefault="00081C35">
      <w:pPr>
        <w:spacing w:after="0" w:line="240" w:lineRule="auto"/>
      </w:pPr>
    </w:p>
  </w:footnote>
  <w:footnote w:id="2">
    <w:p w14:paraId="3B103364" w14:textId="22C34E92" w:rsidR="00CE64A7" w:rsidRDefault="00CE64A7">
      <w:pPr>
        <w:pStyle w:val="Notedebasdepage"/>
      </w:pPr>
      <w:r>
        <w:rPr>
          <w:rStyle w:val="Appelnotedebasdep"/>
        </w:rPr>
        <w:footnoteRef/>
      </w:r>
      <w:r>
        <w:t xml:space="preserve"> </w:t>
      </w:r>
      <w:r w:rsidR="003230DA">
        <w:t xml:space="preserve">D’autres pouvoirs sont également </w:t>
      </w:r>
      <w:r w:rsidR="007E184F">
        <w:t>indiqués dans la LIP et le conseil d’établissement</w:t>
      </w:r>
      <w:r w:rsidR="006A7426">
        <w:t xml:space="preserve"> pourrait </w:t>
      </w:r>
      <w:r w:rsidR="00F72788">
        <w:t xml:space="preserve">le mentionner dans la colonne </w:t>
      </w:r>
      <w:r w:rsidR="00913DA2">
        <w:t>des actions à réaliser.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EFB4" w14:textId="77777777" w:rsidR="00FF1546" w:rsidRDefault="00FF15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7AA51" w14:textId="77777777" w:rsidR="00FF1546" w:rsidRDefault="00FF154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3528" w14:textId="77777777" w:rsidR="00FF1546" w:rsidRDefault="00FF15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4F9"/>
    <w:multiLevelType w:val="hybridMultilevel"/>
    <w:tmpl w:val="6C86E37C"/>
    <w:lvl w:ilvl="0" w:tplc="CE040D6C">
      <w:numFmt w:val="bullet"/>
      <w:lvlText w:val="-"/>
      <w:lvlJc w:val="left"/>
      <w:pPr>
        <w:ind w:left="360" w:hanging="360"/>
      </w:pPr>
      <w:rPr>
        <w:rFonts w:ascii="Arial" w:hAnsi="Arial" w:hint="default"/>
        <w:b w:val="0"/>
        <w:i w:val="0"/>
        <w:sz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1E30988"/>
    <w:multiLevelType w:val="hybridMultilevel"/>
    <w:tmpl w:val="BA2EF7DA"/>
    <w:lvl w:ilvl="0" w:tplc="71F650B2">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50E197A"/>
    <w:multiLevelType w:val="hybridMultilevel"/>
    <w:tmpl w:val="171CE90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51074A7"/>
    <w:multiLevelType w:val="multilevel"/>
    <w:tmpl w:val="98AEE22C"/>
    <w:lvl w:ilvl="0">
      <w:start w:val="3"/>
      <w:numFmt w:val="decimal"/>
      <w:lvlText w:val="%1"/>
      <w:lvlJc w:val="left"/>
      <w:pPr>
        <w:ind w:left="2109" w:hanging="563"/>
      </w:pPr>
      <w:rPr>
        <w:rFonts w:hint="default"/>
      </w:rPr>
    </w:lvl>
    <w:lvl w:ilvl="1">
      <w:start w:val="1"/>
      <w:numFmt w:val="decimal"/>
      <w:lvlText w:val="%1.%2"/>
      <w:lvlJc w:val="left"/>
      <w:pPr>
        <w:ind w:left="2109" w:hanging="563"/>
      </w:pPr>
      <w:rPr>
        <w:rFonts w:hint="default"/>
      </w:rPr>
    </w:lvl>
    <w:lvl w:ilvl="2">
      <w:start w:val="1"/>
      <w:numFmt w:val="decimal"/>
      <w:lvlText w:val="%1.%2.%3"/>
      <w:lvlJc w:val="left"/>
      <w:pPr>
        <w:ind w:left="2109" w:hanging="563"/>
        <w:jc w:val="right"/>
      </w:pPr>
      <w:rPr>
        <w:rFonts w:ascii="Calibri Light" w:eastAsia="Calibri Light" w:hAnsi="Calibri Light" w:cs="Calibri Light" w:hint="default"/>
        <w:color w:val="00B0F0"/>
        <w:spacing w:val="-2"/>
        <w:w w:val="100"/>
        <w:sz w:val="19"/>
        <w:szCs w:val="19"/>
      </w:rPr>
    </w:lvl>
    <w:lvl w:ilvl="3">
      <w:numFmt w:val="bullet"/>
      <w:lvlText w:val="•"/>
      <w:lvlJc w:val="left"/>
      <w:pPr>
        <w:ind w:left="4566" w:hanging="563"/>
      </w:pPr>
      <w:rPr>
        <w:rFonts w:hint="default"/>
      </w:rPr>
    </w:lvl>
    <w:lvl w:ilvl="4">
      <w:numFmt w:val="bullet"/>
      <w:lvlText w:val="•"/>
      <w:lvlJc w:val="left"/>
      <w:pPr>
        <w:ind w:left="5388" w:hanging="563"/>
      </w:pPr>
      <w:rPr>
        <w:rFonts w:hint="default"/>
      </w:rPr>
    </w:lvl>
    <w:lvl w:ilvl="5">
      <w:numFmt w:val="bullet"/>
      <w:lvlText w:val="•"/>
      <w:lvlJc w:val="left"/>
      <w:pPr>
        <w:ind w:left="6210" w:hanging="563"/>
      </w:pPr>
      <w:rPr>
        <w:rFonts w:hint="default"/>
      </w:rPr>
    </w:lvl>
    <w:lvl w:ilvl="6">
      <w:numFmt w:val="bullet"/>
      <w:lvlText w:val="•"/>
      <w:lvlJc w:val="left"/>
      <w:pPr>
        <w:ind w:left="7032" w:hanging="563"/>
      </w:pPr>
      <w:rPr>
        <w:rFonts w:hint="default"/>
      </w:rPr>
    </w:lvl>
    <w:lvl w:ilvl="7">
      <w:numFmt w:val="bullet"/>
      <w:lvlText w:val="•"/>
      <w:lvlJc w:val="left"/>
      <w:pPr>
        <w:ind w:left="7854" w:hanging="563"/>
      </w:pPr>
      <w:rPr>
        <w:rFonts w:hint="default"/>
      </w:rPr>
    </w:lvl>
    <w:lvl w:ilvl="8">
      <w:numFmt w:val="bullet"/>
      <w:lvlText w:val="•"/>
      <w:lvlJc w:val="left"/>
      <w:pPr>
        <w:ind w:left="8676" w:hanging="563"/>
      </w:pPr>
      <w:rPr>
        <w:rFonts w:hint="default"/>
      </w:rPr>
    </w:lvl>
  </w:abstractNum>
  <w:abstractNum w:abstractNumId="4" w15:restartNumberingAfterBreak="0">
    <w:nsid w:val="0E8C523B"/>
    <w:multiLevelType w:val="hybridMultilevel"/>
    <w:tmpl w:val="F4AE524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13C56F9"/>
    <w:multiLevelType w:val="hybridMultilevel"/>
    <w:tmpl w:val="ADE0E23C"/>
    <w:lvl w:ilvl="0" w:tplc="0C0C000F">
      <w:start w:val="1"/>
      <w:numFmt w:val="decimal"/>
      <w:lvlText w:val="%1."/>
      <w:lvlJc w:val="left"/>
      <w:pPr>
        <w:ind w:left="720" w:hanging="360"/>
      </w:pPr>
      <w:rPr>
        <w:rFonts w:hint="default"/>
      </w:rPr>
    </w:lvl>
    <w:lvl w:ilvl="1" w:tplc="0C0C000F">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1906C5D"/>
    <w:multiLevelType w:val="hybridMultilevel"/>
    <w:tmpl w:val="F59605DC"/>
    <w:lvl w:ilvl="0" w:tplc="1858441C">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32F34F8"/>
    <w:multiLevelType w:val="hybridMultilevel"/>
    <w:tmpl w:val="6CFA0E44"/>
    <w:lvl w:ilvl="0" w:tplc="FFFFFFFF">
      <w:numFmt w:val="bullet"/>
      <w:lvlText w:val=""/>
      <w:lvlJc w:val="left"/>
      <w:pPr>
        <w:ind w:left="753" w:hanging="360"/>
      </w:pPr>
      <w:rPr>
        <w:rFonts w:ascii="Wingdings" w:hAnsi="Wingdings" w:hint="default"/>
        <w:color w:val="2F5496"/>
        <w:w w:val="98"/>
        <w:sz w:val="16"/>
        <w:szCs w:val="16"/>
      </w:rPr>
    </w:lvl>
    <w:lvl w:ilvl="1" w:tplc="0C0C0003" w:tentative="1">
      <w:start w:val="1"/>
      <w:numFmt w:val="bullet"/>
      <w:lvlText w:val="o"/>
      <w:lvlJc w:val="left"/>
      <w:pPr>
        <w:ind w:left="1473" w:hanging="360"/>
      </w:pPr>
      <w:rPr>
        <w:rFonts w:ascii="Courier New" w:hAnsi="Courier New" w:cs="Courier New" w:hint="default"/>
      </w:rPr>
    </w:lvl>
    <w:lvl w:ilvl="2" w:tplc="0C0C0005" w:tentative="1">
      <w:start w:val="1"/>
      <w:numFmt w:val="bullet"/>
      <w:lvlText w:val=""/>
      <w:lvlJc w:val="left"/>
      <w:pPr>
        <w:ind w:left="2193" w:hanging="360"/>
      </w:pPr>
      <w:rPr>
        <w:rFonts w:ascii="Wingdings" w:hAnsi="Wingdings" w:hint="default"/>
      </w:rPr>
    </w:lvl>
    <w:lvl w:ilvl="3" w:tplc="0C0C0001" w:tentative="1">
      <w:start w:val="1"/>
      <w:numFmt w:val="bullet"/>
      <w:lvlText w:val=""/>
      <w:lvlJc w:val="left"/>
      <w:pPr>
        <w:ind w:left="2913" w:hanging="360"/>
      </w:pPr>
      <w:rPr>
        <w:rFonts w:ascii="Symbol" w:hAnsi="Symbol" w:hint="default"/>
      </w:rPr>
    </w:lvl>
    <w:lvl w:ilvl="4" w:tplc="0C0C0003" w:tentative="1">
      <w:start w:val="1"/>
      <w:numFmt w:val="bullet"/>
      <w:lvlText w:val="o"/>
      <w:lvlJc w:val="left"/>
      <w:pPr>
        <w:ind w:left="3633" w:hanging="360"/>
      </w:pPr>
      <w:rPr>
        <w:rFonts w:ascii="Courier New" w:hAnsi="Courier New" w:cs="Courier New" w:hint="default"/>
      </w:rPr>
    </w:lvl>
    <w:lvl w:ilvl="5" w:tplc="0C0C0005" w:tentative="1">
      <w:start w:val="1"/>
      <w:numFmt w:val="bullet"/>
      <w:lvlText w:val=""/>
      <w:lvlJc w:val="left"/>
      <w:pPr>
        <w:ind w:left="4353" w:hanging="360"/>
      </w:pPr>
      <w:rPr>
        <w:rFonts w:ascii="Wingdings" w:hAnsi="Wingdings" w:hint="default"/>
      </w:rPr>
    </w:lvl>
    <w:lvl w:ilvl="6" w:tplc="0C0C0001" w:tentative="1">
      <w:start w:val="1"/>
      <w:numFmt w:val="bullet"/>
      <w:lvlText w:val=""/>
      <w:lvlJc w:val="left"/>
      <w:pPr>
        <w:ind w:left="5073" w:hanging="360"/>
      </w:pPr>
      <w:rPr>
        <w:rFonts w:ascii="Symbol" w:hAnsi="Symbol" w:hint="default"/>
      </w:rPr>
    </w:lvl>
    <w:lvl w:ilvl="7" w:tplc="0C0C0003" w:tentative="1">
      <w:start w:val="1"/>
      <w:numFmt w:val="bullet"/>
      <w:lvlText w:val="o"/>
      <w:lvlJc w:val="left"/>
      <w:pPr>
        <w:ind w:left="5793" w:hanging="360"/>
      </w:pPr>
      <w:rPr>
        <w:rFonts w:ascii="Courier New" w:hAnsi="Courier New" w:cs="Courier New" w:hint="default"/>
      </w:rPr>
    </w:lvl>
    <w:lvl w:ilvl="8" w:tplc="0C0C0005" w:tentative="1">
      <w:start w:val="1"/>
      <w:numFmt w:val="bullet"/>
      <w:lvlText w:val=""/>
      <w:lvlJc w:val="left"/>
      <w:pPr>
        <w:ind w:left="6513" w:hanging="360"/>
      </w:pPr>
      <w:rPr>
        <w:rFonts w:ascii="Wingdings" w:hAnsi="Wingdings" w:hint="default"/>
      </w:rPr>
    </w:lvl>
  </w:abstractNum>
  <w:abstractNum w:abstractNumId="8" w15:restartNumberingAfterBreak="0">
    <w:nsid w:val="19E23223"/>
    <w:multiLevelType w:val="hybridMultilevel"/>
    <w:tmpl w:val="4E96381E"/>
    <w:lvl w:ilvl="0" w:tplc="426C8B94">
      <w:start w:val="1"/>
      <w:numFmt w:val="decimal"/>
      <w:lvlText w:val="%1."/>
      <w:lvlJc w:val="left"/>
      <w:pPr>
        <w:ind w:left="479" w:hanging="529"/>
      </w:pPr>
      <w:rPr>
        <w:rFonts w:ascii="Arial" w:eastAsia="Arial" w:hAnsi="Arial" w:cs="Arial" w:hint="default"/>
        <w:b/>
        <w:bCs/>
        <w:spacing w:val="-32"/>
        <w:w w:val="100"/>
        <w:sz w:val="24"/>
        <w:szCs w:val="24"/>
      </w:rPr>
    </w:lvl>
    <w:lvl w:ilvl="1" w:tplc="3A10C7FC">
      <w:start w:val="1"/>
      <w:numFmt w:val="lowerLetter"/>
      <w:lvlText w:val="%2)"/>
      <w:lvlJc w:val="left"/>
      <w:pPr>
        <w:ind w:left="1239" w:hanging="500"/>
      </w:pPr>
      <w:rPr>
        <w:rFonts w:ascii="Arial" w:eastAsia="Arial" w:hAnsi="Arial" w:cs="Arial" w:hint="default"/>
        <w:i/>
        <w:spacing w:val="-1"/>
        <w:w w:val="100"/>
        <w:sz w:val="24"/>
        <w:szCs w:val="24"/>
      </w:rPr>
    </w:lvl>
    <w:lvl w:ilvl="2" w:tplc="835E4768">
      <w:numFmt w:val="bullet"/>
      <w:lvlText w:val="•"/>
      <w:lvlJc w:val="left"/>
      <w:pPr>
        <w:ind w:left="2248" w:hanging="500"/>
      </w:pPr>
      <w:rPr>
        <w:rFonts w:hint="default"/>
      </w:rPr>
    </w:lvl>
    <w:lvl w:ilvl="3" w:tplc="B8F88B82">
      <w:numFmt w:val="bullet"/>
      <w:lvlText w:val="•"/>
      <w:lvlJc w:val="left"/>
      <w:pPr>
        <w:ind w:left="3257" w:hanging="500"/>
      </w:pPr>
      <w:rPr>
        <w:rFonts w:hint="default"/>
      </w:rPr>
    </w:lvl>
    <w:lvl w:ilvl="4" w:tplc="979600A8">
      <w:numFmt w:val="bullet"/>
      <w:lvlText w:val="•"/>
      <w:lvlJc w:val="left"/>
      <w:pPr>
        <w:ind w:left="4266" w:hanging="500"/>
      </w:pPr>
      <w:rPr>
        <w:rFonts w:hint="default"/>
      </w:rPr>
    </w:lvl>
    <w:lvl w:ilvl="5" w:tplc="7FDA3664">
      <w:numFmt w:val="bullet"/>
      <w:lvlText w:val="•"/>
      <w:lvlJc w:val="left"/>
      <w:pPr>
        <w:ind w:left="5275" w:hanging="500"/>
      </w:pPr>
      <w:rPr>
        <w:rFonts w:hint="default"/>
      </w:rPr>
    </w:lvl>
    <w:lvl w:ilvl="6" w:tplc="EB70E276">
      <w:numFmt w:val="bullet"/>
      <w:lvlText w:val="•"/>
      <w:lvlJc w:val="left"/>
      <w:pPr>
        <w:ind w:left="6284" w:hanging="500"/>
      </w:pPr>
      <w:rPr>
        <w:rFonts w:hint="default"/>
      </w:rPr>
    </w:lvl>
    <w:lvl w:ilvl="7" w:tplc="5DE6CCF8">
      <w:numFmt w:val="bullet"/>
      <w:lvlText w:val="•"/>
      <w:lvlJc w:val="left"/>
      <w:pPr>
        <w:ind w:left="7293" w:hanging="500"/>
      </w:pPr>
      <w:rPr>
        <w:rFonts w:hint="default"/>
      </w:rPr>
    </w:lvl>
    <w:lvl w:ilvl="8" w:tplc="D0C24512">
      <w:numFmt w:val="bullet"/>
      <w:lvlText w:val="•"/>
      <w:lvlJc w:val="left"/>
      <w:pPr>
        <w:ind w:left="8302" w:hanging="500"/>
      </w:pPr>
      <w:rPr>
        <w:rFonts w:hint="default"/>
      </w:rPr>
    </w:lvl>
  </w:abstractNum>
  <w:abstractNum w:abstractNumId="9" w15:restartNumberingAfterBreak="0">
    <w:nsid w:val="1E902B6B"/>
    <w:multiLevelType w:val="hybridMultilevel"/>
    <w:tmpl w:val="A0402114"/>
    <w:lvl w:ilvl="0" w:tplc="1858441C">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F0F35AC"/>
    <w:multiLevelType w:val="hybridMultilevel"/>
    <w:tmpl w:val="FE3C07A4"/>
    <w:lvl w:ilvl="0" w:tplc="D86E90C6">
      <w:start w:val="1"/>
      <w:numFmt w:val="bullet"/>
      <w:lvlText w:val=""/>
      <w:lvlJc w:val="left"/>
      <w:pPr>
        <w:ind w:left="360" w:hanging="360"/>
      </w:pPr>
      <w:rPr>
        <w:rFonts w:ascii="Symbol" w:hAnsi="Symbol" w:hint="default"/>
        <w:color w:val="auto"/>
        <w:sz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1FEB2CBC"/>
    <w:multiLevelType w:val="hybridMultilevel"/>
    <w:tmpl w:val="7A9082EC"/>
    <w:lvl w:ilvl="0" w:tplc="2FF2AB64">
      <w:numFmt w:val="bullet"/>
      <w:lvlText w:val=""/>
      <w:lvlJc w:val="left"/>
      <w:pPr>
        <w:ind w:left="720" w:hanging="360"/>
      </w:pPr>
      <w:rPr>
        <w:rFonts w:ascii="Wingdings" w:eastAsia="Wingdings" w:hAnsi="Wingdings" w:cs="Wingdings" w:hint="default"/>
        <w:color w:val="2F5496"/>
        <w:w w:val="98"/>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23D3D65"/>
    <w:multiLevelType w:val="multilevel"/>
    <w:tmpl w:val="6C1271A6"/>
    <w:lvl w:ilvl="0">
      <w:start w:val="1"/>
      <w:numFmt w:val="decimal"/>
      <w:lvlText w:val="%1."/>
      <w:lvlJc w:val="left"/>
      <w:pPr>
        <w:ind w:left="2109" w:hanging="563"/>
        <w:jc w:val="right"/>
      </w:pPr>
      <w:rPr>
        <w:rFonts w:ascii="Calibri" w:eastAsia="Calibri" w:hAnsi="Calibri" w:cs="Calibri" w:hint="default"/>
        <w:b/>
        <w:bCs/>
        <w:color w:val="2F5496"/>
        <w:w w:val="102"/>
        <w:sz w:val="28"/>
        <w:szCs w:val="28"/>
      </w:rPr>
    </w:lvl>
    <w:lvl w:ilvl="1">
      <w:start w:val="1"/>
      <w:numFmt w:val="decimal"/>
      <w:lvlText w:val="%1.%2"/>
      <w:lvlJc w:val="left"/>
      <w:pPr>
        <w:ind w:left="2109" w:hanging="563"/>
      </w:pPr>
      <w:rPr>
        <w:rFonts w:ascii="Calibri" w:eastAsia="Calibri" w:hAnsi="Calibri" w:cs="Calibri" w:hint="default"/>
        <w:b/>
        <w:bCs/>
        <w:color w:val="2FB7C2"/>
        <w:spacing w:val="-1"/>
        <w:w w:val="101"/>
        <w:sz w:val="22"/>
        <w:szCs w:val="22"/>
      </w:rPr>
    </w:lvl>
    <w:lvl w:ilvl="2">
      <w:numFmt w:val="bullet"/>
      <w:lvlText w:val=""/>
      <w:lvlJc w:val="left"/>
      <w:pPr>
        <w:ind w:left="2807" w:hanging="338"/>
      </w:pPr>
      <w:rPr>
        <w:rFonts w:ascii="Wingdings" w:eastAsia="Wingdings" w:hAnsi="Wingdings" w:cs="Wingdings" w:hint="default"/>
        <w:color w:val="00B0F0"/>
        <w:w w:val="103"/>
        <w:sz w:val="17"/>
        <w:szCs w:val="17"/>
      </w:rPr>
    </w:lvl>
    <w:lvl w:ilvl="3">
      <w:numFmt w:val="bullet"/>
      <w:lvlText w:val="•"/>
      <w:lvlJc w:val="left"/>
      <w:pPr>
        <w:ind w:left="3740" w:hanging="338"/>
      </w:pPr>
      <w:rPr>
        <w:rFonts w:hint="default"/>
      </w:rPr>
    </w:lvl>
    <w:lvl w:ilvl="4">
      <w:numFmt w:val="bullet"/>
      <w:lvlText w:val="•"/>
      <w:lvlJc w:val="left"/>
      <w:pPr>
        <w:ind w:left="4680" w:hanging="338"/>
      </w:pPr>
      <w:rPr>
        <w:rFonts w:hint="default"/>
      </w:rPr>
    </w:lvl>
    <w:lvl w:ilvl="5">
      <w:numFmt w:val="bullet"/>
      <w:lvlText w:val="•"/>
      <w:lvlJc w:val="left"/>
      <w:pPr>
        <w:ind w:left="5620" w:hanging="338"/>
      </w:pPr>
      <w:rPr>
        <w:rFonts w:hint="default"/>
      </w:rPr>
    </w:lvl>
    <w:lvl w:ilvl="6">
      <w:numFmt w:val="bullet"/>
      <w:lvlText w:val="•"/>
      <w:lvlJc w:val="left"/>
      <w:pPr>
        <w:ind w:left="6560" w:hanging="338"/>
      </w:pPr>
      <w:rPr>
        <w:rFonts w:hint="default"/>
      </w:rPr>
    </w:lvl>
    <w:lvl w:ilvl="7">
      <w:numFmt w:val="bullet"/>
      <w:lvlText w:val="•"/>
      <w:lvlJc w:val="left"/>
      <w:pPr>
        <w:ind w:left="7500" w:hanging="338"/>
      </w:pPr>
      <w:rPr>
        <w:rFonts w:hint="default"/>
      </w:rPr>
    </w:lvl>
    <w:lvl w:ilvl="8">
      <w:numFmt w:val="bullet"/>
      <w:lvlText w:val="•"/>
      <w:lvlJc w:val="left"/>
      <w:pPr>
        <w:ind w:left="8440" w:hanging="338"/>
      </w:pPr>
      <w:rPr>
        <w:rFonts w:hint="default"/>
      </w:rPr>
    </w:lvl>
  </w:abstractNum>
  <w:abstractNum w:abstractNumId="13" w15:restartNumberingAfterBreak="0">
    <w:nsid w:val="28046DD5"/>
    <w:multiLevelType w:val="hybridMultilevel"/>
    <w:tmpl w:val="C77E9FE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2A0F3DAD"/>
    <w:multiLevelType w:val="hybridMultilevel"/>
    <w:tmpl w:val="BDB68F68"/>
    <w:lvl w:ilvl="0" w:tplc="45D8CFBA">
      <w:start w:val="2022"/>
      <w:numFmt w:val="decimal"/>
      <w:lvlText w:val="%1"/>
      <w:lvlJc w:val="left"/>
      <w:pPr>
        <w:ind w:left="720" w:hanging="360"/>
      </w:pPr>
      <w:rPr>
        <w:rFonts w:hint="default"/>
        <w:sz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A716014"/>
    <w:multiLevelType w:val="hybridMultilevel"/>
    <w:tmpl w:val="C5864EFC"/>
    <w:lvl w:ilvl="0" w:tplc="0C0C0001">
      <w:start w:val="1"/>
      <w:numFmt w:val="bullet"/>
      <w:lvlText w:val=""/>
      <w:lvlJc w:val="left"/>
      <w:pPr>
        <w:ind w:left="705" w:hanging="360"/>
      </w:pPr>
      <w:rPr>
        <w:rFonts w:ascii="Symbol" w:hAnsi="Symbol" w:hint="default"/>
      </w:rPr>
    </w:lvl>
    <w:lvl w:ilvl="1" w:tplc="0C0C0003">
      <w:start w:val="1"/>
      <w:numFmt w:val="bullet"/>
      <w:lvlText w:val="o"/>
      <w:lvlJc w:val="left"/>
      <w:pPr>
        <w:ind w:left="1425" w:hanging="360"/>
      </w:pPr>
      <w:rPr>
        <w:rFonts w:ascii="Courier New" w:hAnsi="Courier New" w:cs="Courier New" w:hint="default"/>
      </w:rPr>
    </w:lvl>
    <w:lvl w:ilvl="2" w:tplc="0C0C0005" w:tentative="1">
      <w:start w:val="1"/>
      <w:numFmt w:val="bullet"/>
      <w:lvlText w:val=""/>
      <w:lvlJc w:val="left"/>
      <w:pPr>
        <w:ind w:left="2145" w:hanging="360"/>
      </w:pPr>
      <w:rPr>
        <w:rFonts w:ascii="Wingdings" w:hAnsi="Wingdings" w:hint="default"/>
      </w:rPr>
    </w:lvl>
    <w:lvl w:ilvl="3" w:tplc="0C0C0001" w:tentative="1">
      <w:start w:val="1"/>
      <w:numFmt w:val="bullet"/>
      <w:lvlText w:val=""/>
      <w:lvlJc w:val="left"/>
      <w:pPr>
        <w:ind w:left="2865" w:hanging="360"/>
      </w:pPr>
      <w:rPr>
        <w:rFonts w:ascii="Symbol" w:hAnsi="Symbol" w:hint="default"/>
      </w:rPr>
    </w:lvl>
    <w:lvl w:ilvl="4" w:tplc="0C0C0003" w:tentative="1">
      <w:start w:val="1"/>
      <w:numFmt w:val="bullet"/>
      <w:lvlText w:val="o"/>
      <w:lvlJc w:val="left"/>
      <w:pPr>
        <w:ind w:left="3585" w:hanging="360"/>
      </w:pPr>
      <w:rPr>
        <w:rFonts w:ascii="Courier New" w:hAnsi="Courier New" w:cs="Courier New" w:hint="default"/>
      </w:rPr>
    </w:lvl>
    <w:lvl w:ilvl="5" w:tplc="0C0C0005" w:tentative="1">
      <w:start w:val="1"/>
      <w:numFmt w:val="bullet"/>
      <w:lvlText w:val=""/>
      <w:lvlJc w:val="left"/>
      <w:pPr>
        <w:ind w:left="4305" w:hanging="360"/>
      </w:pPr>
      <w:rPr>
        <w:rFonts w:ascii="Wingdings" w:hAnsi="Wingdings" w:hint="default"/>
      </w:rPr>
    </w:lvl>
    <w:lvl w:ilvl="6" w:tplc="0C0C0001" w:tentative="1">
      <w:start w:val="1"/>
      <w:numFmt w:val="bullet"/>
      <w:lvlText w:val=""/>
      <w:lvlJc w:val="left"/>
      <w:pPr>
        <w:ind w:left="5025" w:hanging="360"/>
      </w:pPr>
      <w:rPr>
        <w:rFonts w:ascii="Symbol" w:hAnsi="Symbol" w:hint="default"/>
      </w:rPr>
    </w:lvl>
    <w:lvl w:ilvl="7" w:tplc="0C0C0003" w:tentative="1">
      <w:start w:val="1"/>
      <w:numFmt w:val="bullet"/>
      <w:lvlText w:val="o"/>
      <w:lvlJc w:val="left"/>
      <w:pPr>
        <w:ind w:left="5745" w:hanging="360"/>
      </w:pPr>
      <w:rPr>
        <w:rFonts w:ascii="Courier New" w:hAnsi="Courier New" w:cs="Courier New" w:hint="default"/>
      </w:rPr>
    </w:lvl>
    <w:lvl w:ilvl="8" w:tplc="0C0C0005" w:tentative="1">
      <w:start w:val="1"/>
      <w:numFmt w:val="bullet"/>
      <w:lvlText w:val=""/>
      <w:lvlJc w:val="left"/>
      <w:pPr>
        <w:ind w:left="6465" w:hanging="360"/>
      </w:pPr>
      <w:rPr>
        <w:rFonts w:ascii="Wingdings" w:hAnsi="Wingdings" w:hint="default"/>
      </w:rPr>
    </w:lvl>
  </w:abstractNum>
  <w:abstractNum w:abstractNumId="16" w15:restartNumberingAfterBreak="0">
    <w:nsid w:val="2D0671B8"/>
    <w:multiLevelType w:val="hybridMultilevel"/>
    <w:tmpl w:val="EDD47DC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C2110E"/>
    <w:multiLevelType w:val="hybridMultilevel"/>
    <w:tmpl w:val="F81AC756"/>
    <w:lvl w:ilvl="0" w:tplc="0C0C0005">
      <w:start w:val="1"/>
      <w:numFmt w:val="bullet"/>
      <w:lvlText w:val=""/>
      <w:lvlJc w:val="left"/>
      <w:pPr>
        <w:ind w:left="575" w:hanging="428"/>
      </w:pPr>
      <w:rPr>
        <w:rFonts w:ascii="Wingdings" w:hAnsi="Wingdings" w:hint="default"/>
        <w:sz w:val="24"/>
        <w:szCs w:val="24"/>
      </w:rPr>
    </w:lvl>
    <w:lvl w:ilvl="1" w:tplc="1858441C">
      <w:start w:val="1"/>
      <w:numFmt w:val="bullet"/>
      <w:lvlText w:val="-"/>
      <w:lvlJc w:val="left"/>
      <w:pPr>
        <w:ind w:left="710" w:hanging="284"/>
      </w:pPr>
      <w:rPr>
        <w:rFonts w:ascii="Arial" w:hAnsi="Arial" w:hint="default"/>
        <w:sz w:val="24"/>
        <w:szCs w:val="24"/>
      </w:rPr>
    </w:lvl>
    <w:lvl w:ilvl="2" w:tplc="6780F390">
      <w:start w:val="1"/>
      <w:numFmt w:val="bullet"/>
      <w:lvlText w:val="•"/>
      <w:lvlJc w:val="left"/>
      <w:pPr>
        <w:ind w:left="935" w:hanging="284"/>
      </w:pPr>
      <w:rPr>
        <w:rFonts w:hint="default"/>
      </w:rPr>
    </w:lvl>
    <w:lvl w:ilvl="3" w:tplc="8676C0DE">
      <w:start w:val="1"/>
      <w:numFmt w:val="bullet"/>
      <w:lvlText w:val="•"/>
      <w:lvlJc w:val="left"/>
      <w:pPr>
        <w:ind w:left="2525" w:hanging="284"/>
      </w:pPr>
      <w:rPr>
        <w:rFonts w:hint="default"/>
      </w:rPr>
    </w:lvl>
    <w:lvl w:ilvl="4" w:tplc="983E1B5E">
      <w:start w:val="1"/>
      <w:numFmt w:val="bullet"/>
      <w:lvlText w:val="•"/>
      <w:lvlJc w:val="left"/>
      <w:pPr>
        <w:ind w:left="4116" w:hanging="284"/>
      </w:pPr>
      <w:rPr>
        <w:rFonts w:hint="default"/>
      </w:rPr>
    </w:lvl>
    <w:lvl w:ilvl="5" w:tplc="6A50ED1E">
      <w:start w:val="1"/>
      <w:numFmt w:val="bullet"/>
      <w:lvlText w:val="•"/>
      <w:lvlJc w:val="left"/>
      <w:pPr>
        <w:ind w:left="5707" w:hanging="284"/>
      </w:pPr>
      <w:rPr>
        <w:rFonts w:hint="default"/>
      </w:rPr>
    </w:lvl>
    <w:lvl w:ilvl="6" w:tplc="4D146234">
      <w:start w:val="1"/>
      <w:numFmt w:val="bullet"/>
      <w:lvlText w:val="•"/>
      <w:lvlJc w:val="left"/>
      <w:pPr>
        <w:ind w:left="7297" w:hanging="284"/>
      </w:pPr>
      <w:rPr>
        <w:rFonts w:hint="default"/>
      </w:rPr>
    </w:lvl>
    <w:lvl w:ilvl="7" w:tplc="C3D6A26A">
      <w:start w:val="1"/>
      <w:numFmt w:val="bullet"/>
      <w:lvlText w:val="•"/>
      <w:lvlJc w:val="left"/>
      <w:pPr>
        <w:ind w:left="8888" w:hanging="284"/>
      </w:pPr>
      <w:rPr>
        <w:rFonts w:hint="default"/>
      </w:rPr>
    </w:lvl>
    <w:lvl w:ilvl="8" w:tplc="2E08485A">
      <w:start w:val="1"/>
      <w:numFmt w:val="bullet"/>
      <w:lvlText w:val="•"/>
      <w:lvlJc w:val="left"/>
      <w:pPr>
        <w:ind w:left="10478" w:hanging="284"/>
      </w:pPr>
      <w:rPr>
        <w:rFonts w:hint="default"/>
      </w:rPr>
    </w:lvl>
  </w:abstractNum>
  <w:abstractNum w:abstractNumId="18" w15:restartNumberingAfterBreak="0">
    <w:nsid w:val="34600453"/>
    <w:multiLevelType w:val="hybridMultilevel"/>
    <w:tmpl w:val="FE3E37D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9" w15:restartNumberingAfterBreak="0">
    <w:nsid w:val="434623E3"/>
    <w:multiLevelType w:val="hybridMultilevel"/>
    <w:tmpl w:val="EC728C7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0" w15:restartNumberingAfterBreak="0">
    <w:nsid w:val="45C432D5"/>
    <w:multiLevelType w:val="hybridMultilevel"/>
    <w:tmpl w:val="8C2CE200"/>
    <w:lvl w:ilvl="0" w:tplc="EB885CE0">
      <w:start w:val="1"/>
      <w:numFmt w:val="bullet"/>
      <w:lvlText w:val=""/>
      <w:lvlJc w:val="left"/>
      <w:pPr>
        <w:ind w:left="360" w:hanging="360"/>
      </w:pPr>
      <w:rPr>
        <w:rFonts w:ascii="Wingdings 3" w:hAnsi="Wingdings 3" w:hint="default"/>
        <w:color w:val="auto"/>
        <w:sz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46851D79"/>
    <w:multiLevelType w:val="hybridMultilevel"/>
    <w:tmpl w:val="2ADCBB0E"/>
    <w:lvl w:ilvl="0" w:tplc="2FF2AB64">
      <w:numFmt w:val="bullet"/>
      <w:lvlText w:val=""/>
      <w:lvlJc w:val="left"/>
      <w:pPr>
        <w:ind w:left="1833" w:hanging="286"/>
      </w:pPr>
      <w:rPr>
        <w:rFonts w:ascii="Wingdings" w:eastAsia="Wingdings" w:hAnsi="Wingdings" w:cs="Wingdings" w:hint="default"/>
        <w:color w:val="2F5496"/>
        <w:w w:val="98"/>
        <w:sz w:val="16"/>
        <w:szCs w:val="16"/>
      </w:rPr>
    </w:lvl>
    <w:lvl w:ilvl="1" w:tplc="B36A61E0">
      <w:numFmt w:val="bullet"/>
      <w:lvlText w:val=""/>
      <w:lvlJc w:val="left"/>
      <w:pPr>
        <w:ind w:left="2193" w:hanging="286"/>
      </w:pPr>
      <w:rPr>
        <w:rFonts w:ascii="Wingdings" w:eastAsia="Wingdings" w:hAnsi="Wingdings" w:cs="Wingdings" w:hint="default"/>
        <w:color w:val="2F5496"/>
        <w:w w:val="98"/>
        <w:sz w:val="16"/>
        <w:szCs w:val="16"/>
      </w:rPr>
    </w:lvl>
    <w:lvl w:ilvl="2" w:tplc="4C804B6C">
      <w:numFmt w:val="bullet"/>
      <w:lvlText w:val="•"/>
      <w:lvlJc w:val="left"/>
      <w:pPr>
        <w:ind w:left="3102" w:hanging="286"/>
      </w:pPr>
      <w:rPr>
        <w:rFonts w:hint="default"/>
      </w:rPr>
    </w:lvl>
    <w:lvl w:ilvl="3" w:tplc="EF6CBA1A">
      <w:numFmt w:val="bullet"/>
      <w:lvlText w:val="•"/>
      <w:lvlJc w:val="left"/>
      <w:pPr>
        <w:ind w:left="4004" w:hanging="286"/>
      </w:pPr>
      <w:rPr>
        <w:rFonts w:hint="default"/>
      </w:rPr>
    </w:lvl>
    <w:lvl w:ilvl="4" w:tplc="F2CAE3E6">
      <w:numFmt w:val="bullet"/>
      <w:lvlText w:val="•"/>
      <w:lvlJc w:val="left"/>
      <w:pPr>
        <w:ind w:left="4906" w:hanging="286"/>
      </w:pPr>
      <w:rPr>
        <w:rFonts w:hint="default"/>
      </w:rPr>
    </w:lvl>
    <w:lvl w:ilvl="5" w:tplc="ACA26076">
      <w:numFmt w:val="bullet"/>
      <w:lvlText w:val="•"/>
      <w:lvlJc w:val="left"/>
      <w:pPr>
        <w:ind w:left="5808" w:hanging="286"/>
      </w:pPr>
      <w:rPr>
        <w:rFonts w:hint="default"/>
      </w:rPr>
    </w:lvl>
    <w:lvl w:ilvl="6" w:tplc="2B7824B4">
      <w:numFmt w:val="bullet"/>
      <w:lvlText w:val="•"/>
      <w:lvlJc w:val="left"/>
      <w:pPr>
        <w:ind w:left="6711" w:hanging="286"/>
      </w:pPr>
      <w:rPr>
        <w:rFonts w:hint="default"/>
      </w:rPr>
    </w:lvl>
    <w:lvl w:ilvl="7" w:tplc="800E1224">
      <w:numFmt w:val="bullet"/>
      <w:lvlText w:val="•"/>
      <w:lvlJc w:val="left"/>
      <w:pPr>
        <w:ind w:left="7613" w:hanging="286"/>
      </w:pPr>
      <w:rPr>
        <w:rFonts w:hint="default"/>
      </w:rPr>
    </w:lvl>
    <w:lvl w:ilvl="8" w:tplc="76F4F0F2">
      <w:numFmt w:val="bullet"/>
      <w:lvlText w:val="•"/>
      <w:lvlJc w:val="left"/>
      <w:pPr>
        <w:ind w:left="8515" w:hanging="286"/>
      </w:pPr>
      <w:rPr>
        <w:rFonts w:hint="default"/>
      </w:rPr>
    </w:lvl>
  </w:abstractNum>
  <w:abstractNum w:abstractNumId="22" w15:restartNumberingAfterBreak="0">
    <w:nsid w:val="471E7B99"/>
    <w:multiLevelType w:val="hybridMultilevel"/>
    <w:tmpl w:val="EA5C765A"/>
    <w:lvl w:ilvl="0" w:tplc="C82A783C">
      <w:numFmt w:val="bullet"/>
      <w:lvlText w:val="-"/>
      <w:lvlJc w:val="left"/>
      <w:pPr>
        <w:ind w:left="360" w:hanging="360"/>
      </w:pPr>
      <w:rPr>
        <w:rFonts w:ascii="Arial" w:hAnsi="Arial" w:hint="default"/>
        <w:b w:val="0"/>
        <w:i w:val="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49312571"/>
    <w:multiLevelType w:val="hybridMultilevel"/>
    <w:tmpl w:val="414C5032"/>
    <w:lvl w:ilvl="0" w:tplc="329E4090">
      <w:start w:val="1"/>
      <w:numFmt w:val="bullet"/>
      <w:lvlText w:val=""/>
      <w:lvlJc w:val="left"/>
      <w:pPr>
        <w:ind w:left="720" w:hanging="360"/>
      </w:pPr>
      <w:rPr>
        <w:rFonts w:ascii="Wingdings" w:hAnsi="Wingdings" w:hint="default"/>
        <w:color w:val="0070C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B721559"/>
    <w:multiLevelType w:val="hybridMultilevel"/>
    <w:tmpl w:val="7FB6095C"/>
    <w:lvl w:ilvl="0" w:tplc="47887AB8">
      <w:start w:val="1"/>
      <w:numFmt w:val="bullet"/>
      <w:lvlText w:val=""/>
      <w:lvlJc w:val="left"/>
      <w:pPr>
        <w:ind w:left="360" w:hanging="360"/>
      </w:pPr>
      <w:rPr>
        <w:rFonts w:ascii="Wingdings 3" w:hAnsi="Wingdings 3" w:hint="default"/>
        <w:sz w:val="16"/>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5" w15:restartNumberingAfterBreak="0">
    <w:nsid w:val="4C051513"/>
    <w:multiLevelType w:val="hybridMultilevel"/>
    <w:tmpl w:val="6B02C62A"/>
    <w:lvl w:ilvl="0" w:tplc="2FF2AB64">
      <w:numFmt w:val="bullet"/>
      <w:lvlText w:val=""/>
      <w:lvlJc w:val="left"/>
      <w:pPr>
        <w:ind w:left="720" w:hanging="360"/>
      </w:pPr>
      <w:rPr>
        <w:rFonts w:ascii="Wingdings" w:eastAsia="Wingdings" w:hAnsi="Wingdings" w:cs="Wingdings" w:hint="default"/>
        <w:color w:val="2F5496"/>
        <w:w w:val="98"/>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E9C4F0E"/>
    <w:multiLevelType w:val="hybridMultilevel"/>
    <w:tmpl w:val="43A222C2"/>
    <w:lvl w:ilvl="0" w:tplc="71F650B2">
      <w:start w:val="1"/>
      <w:numFmt w:val="bullet"/>
      <w:lvlText w:val="-"/>
      <w:lvlJc w:val="left"/>
      <w:pPr>
        <w:ind w:left="360" w:hanging="360"/>
      </w:pPr>
      <w:rPr>
        <w:rFonts w:ascii="Arial" w:hAnsi="Arial" w:hint="default"/>
      </w:rPr>
    </w:lvl>
    <w:lvl w:ilvl="1" w:tplc="C82A783C">
      <w:numFmt w:val="bullet"/>
      <w:lvlText w:val="-"/>
      <w:lvlJc w:val="left"/>
      <w:pPr>
        <w:ind w:left="360" w:hanging="360"/>
      </w:pPr>
      <w:rPr>
        <w:rFonts w:ascii="Arial" w:hAnsi="Arial" w:hint="default"/>
        <w:b w:val="0"/>
        <w:i w:val="0"/>
      </w:rPr>
    </w:lvl>
    <w:lvl w:ilvl="2" w:tplc="0C0C0005">
      <w:start w:val="1"/>
      <w:numFmt w:val="bullet"/>
      <w:lvlText w:val=""/>
      <w:lvlJc w:val="left"/>
      <w:pPr>
        <w:ind w:left="644" w:hanging="360"/>
      </w:pPr>
      <w:rPr>
        <w:rFonts w:ascii="Wingdings" w:hAnsi="Wingdings" w:hint="default"/>
      </w:rPr>
    </w:lvl>
    <w:lvl w:ilvl="3" w:tplc="0C0C0001" w:tentative="1">
      <w:start w:val="1"/>
      <w:numFmt w:val="bullet"/>
      <w:lvlText w:val=""/>
      <w:lvlJc w:val="left"/>
      <w:pPr>
        <w:ind w:left="3446" w:hanging="360"/>
      </w:pPr>
      <w:rPr>
        <w:rFonts w:ascii="Symbol" w:hAnsi="Symbol" w:hint="default"/>
      </w:rPr>
    </w:lvl>
    <w:lvl w:ilvl="4" w:tplc="0C0C0003" w:tentative="1">
      <w:start w:val="1"/>
      <w:numFmt w:val="bullet"/>
      <w:lvlText w:val="o"/>
      <w:lvlJc w:val="left"/>
      <w:pPr>
        <w:ind w:left="4166" w:hanging="360"/>
      </w:pPr>
      <w:rPr>
        <w:rFonts w:ascii="Courier New" w:hAnsi="Courier New" w:cs="Courier New" w:hint="default"/>
      </w:rPr>
    </w:lvl>
    <w:lvl w:ilvl="5" w:tplc="0C0C0005" w:tentative="1">
      <w:start w:val="1"/>
      <w:numFmt w:val="bullet"/>
      <w:lvlText w:val=""/>
      <w:lvlJc w:val="left"/>
      <w:pPr>
        <w:ind w:left="4886" w:hanging="360"/>
      </w:pPr>
      <w:rPr>
        <w:rFonts w:ascii="Wingdings" w:hAnsi="Wingdings" w:hint="default"/>
      </w:rPr>
    </w:lvl>
    <w:lvl w:ilvl="6" w:tplc="0C0C0001" w:tentative="1">
      <w:start w:val="1"/>
      <w:numFmt w:val="bullet"/>
      <w:lvlText w:val=""/>
      <w:lvlJc w:val="left"/>
      <w:pPr>
        <w:ind w:left="5606" w:hanging="360"/>
      </w:pPr>
      <w:rPr>
        <w:rFonts w:ascii="Symbol" w:hAnsi="Symbol" w:hint="default"/>
      </w:rPr>
    </w:lvl>
    <w:lvl w:ilvl="7" w:tplc="0C0C0003" w:tentative="1">
      <w:start w:val="1"/>
      <w:numFmt w:val="bullet"/>
      <w:lvlText w:val="o"/>
      <w:lvlJc w:val="left"/>
      <w:pPr>
        <w:ind w:left="6326" w:hanging="360"/>
      </w:pPr>
      <w:rPr>
        <w:rFonts w:ascii="Courier New" w:hAnsi="Courier New" w:cs="Courier New" w:hint="default"/>
      </w:rPr>
    </w:lvl>
    <w:lvl w:ilvl="8" w:tplc="0C0C0005" w:tentative="1">
      <w:start w:val="1"/>
      <w:numFmt w:val="bullet"/>
      <w:lvlText w:val=""/>
      <w:lvlJc w:val="left"/>
      <w:pPr>
        <w:ind w:left="7046" w:hanging="360"/>
      </w:pPr>
      <w:rPr>
        <w:rFonts w:ascii="Wingdings" w:hAnsi="Wingdings" w:hint="default"/>
      </w:rPr>
    </w:lvl>
  </w:abstractNum>
  <w:abstractNum w:abstractNumId="27" w15:restartNumberingAfterBreak="0">
    <w:nsid w:val="5FC26044"/>
    <w:multiLevelType w:val="hybridMultilevel"/>
    <w:tmpl w:val="B256012A"/>
    <w:lvl w:ilvl="0" w:tplc="C82A783C">
      <w:numFmt w:val="bullet"/>
      <w:lvlText w:val="-"/>
      <w:lvlJc w:val="left"/>
      <w:pPr>
        <w:ind w:left="360" w:hanging="360"/>
      </w:pPr>
      <w:rPr>
        <w:rFonts w:ascii="Arial" w:hAnsi="Arial" w:hint="default"/>
        <w:b w:val="0"/>
        <w:i w:val="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0427E21"/>
    <w:multiLevelType w:val="hybridMultilevel"/>
    <w:tmpl w:val="3848A112"/>
    <w:lvl w:ilvl="0" w:tplc="CB3683BE">
      <w:start w:val="1"/>
      <w:numFmt w:val="lowerLetter"/>
      <w:lvlText w:val="%1)"/>
      <w:lvlJc w:val="left"/>
      <w:pPr>
        <w:ind w:left="879" w:hanging="500"/>
      </w:pPr>
      <w:rPr>
        <w:rFonts w:ascii="Arial" w:eastAsia="Arial" w:hAnsi="Arial" w:cs="Arial" w:hint="default"/>
        <w:i/>
        <w:spacing w:val="-1"/>
        <w:w w:val="100"/>
        <w:sz w:val="24"/>
        <w:szCs w:val="24"/>
      </w:rPr>
    </w:lvl>
    <w:lvl w:ilvl="1" w:tplc="B128C7EE">
      <w:numFmt w:val="bullet"/>
      <w:lvlText w:val="•"/>
      <w:lvlJc w:val="left"/>
      <w:pPr>
        <w:ind w:left="1824" w:hanging="500"/>
      </w:pPr>
      <w:rPr>
        <w:rFonts w:hint="default"/>
      </w:rPr>
    </w:lvl>
    <w:lvl w:ilvl="2" w:tplc="B3648A16">
      <w:numFmt w:val="bullet"/>
      <w:lvlText w:val="•"/>
      <w:lvlJc w:val="left"/>
      <w:pPr>
        <w:ind w:left="2768" w:hanging="500"/>
      </w:pPr>
      <w:rPr>
        <w:rFonts w:hint="default"/>
      </w:rPr>
    </w:lvl>
    <w:lvl w:ilvl="3" w:tplc="056ECF96">
      <w:numFmt w:val="bullet"/>
      <w:lvlText w:val="•"/>
      <w:lvlJc w:val="left"/>
      <w:pPr>
        <w:ind w:left="3712" w:hanging="500"/>
      </w:pPr>
      <w:rPr>
        <w:rFonts w:hint="default"/>
      </w:rPr>
    </w:lvl>
    <w:lvl w:ilvl="4" w:tplc="3744B6AE">
      <w:numFmt w:val="bullet"/>
      <w:lvlText w:val="•"/>
      <w:lvlJc w:val="left"/>
      <w:pPr>
        <w:ind w:left="4656" w:hanging="500"/>
      </w:pPr>
      <w:rPr>
        <w:rFonts w:hint="default"/>
      </w:rPr>
    </w:lvl>
    <w:lvl w:ilvl="5" w:tplc="DB08783C">
      <w:numFmt w:val="bullet"/>
      <w:lvlText w:val="•"/>
      <w:lvlJc w:val="left"/>
      <w:pPr>
        <w:ind w:left="5600" w:hanging="500"/>
      </w:pPr>
      <w:rPr>
        <w:rFonts w:hint="default"/>
      </w:rPr>
    </w:lvl>
    <w:lvl w:ilvl="6" w:tplc="2E886156">
      <w:numFmt w:val="bullet"/>
      <w:lvlText w:val="•"/>
      <w:lvlJc w:val="left"/>
      <w:pPr>
        <w:ind w:left="6544" w:hanging="500"/>
      </w:pPr>
      <w:rPr>
        <w:rFonts w:hint="default"/>
      </w:rPr>
    </w:lvl>
    <w:lvl w:ilvl="7" w:tplc="A134EF58">
      <w:numFmt w:val="bullet"/>
      <w:lvlText w:val="•"/>
      <w:lvlJc w:val="left"/>
      <w:pPr>
        <w:ind w:left="7488" w:hanging="500"/>
      </w:pPr>
      <w:rPr>
        <w:rFonts w:hint="default"/>
      </w:rPr>
    </w:lvl>
    <w:lvl w:ilvl="8" w:tplc="C5222246">
      <w:numFmt w:val="bullet"/>
      <w:lvlText w:val="•"/>
      <w:lvlJc w:val="left"/>
      <w:pPr>
        <w:ind w:left="8432" w:hanging="500"/>
      </w:pPr>
      <w:rPr>
        <w:rFonts w:hint="default"/>
      </w:rPr>
    </w:lvl>
  </w:abstractNum>
  <w:abstractNum w:abstractNumId="29" w15:restartNumberingAfterBreak="0">
    <w:nsid w:val="61EA200E"/>
    <w:multiLevelType w:val="hybridMultilevel"/>
    <w:tmpl w:val="BDC4886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62FF2500"/>
    <w:multiLevelType w:val="hybridMultilevel"/>
    <w:tmpl w:val="D38E791A"/>
    <w:lvl w:ilvl="0" w:tplc="7BD06C5E">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1" w15:restartNumberingAfterBreak="0">
    <w:nsid w:val="67395448"/>
    <w:multiLevelType w:val="multilevel"/>
    <w:tmpl w:val="29864A7E"/>
    <w:lvl w:ilvl="0">
      <w:start w:val="3"/>
      <w:numFmt w:val="decimal"/>
      <w:lvlText w:val="%1"/>
      <w:lvlJc w:val="left"/>
      <w:pPr>
        <w:ind w:left="405" w:hanging="405"/>
      </w:pPr>
      <w:rPr>
        <w:rFonts w:hint="default"/>
        <w:color w:val="00B0F0"/>
      </w:rPr>
    </w:lvl>
    <w:lvl w:ilvl="1">
      <w:start w:val="1"/>
      <w:numFmt w:val="decimal"/>
      <w:lvlText w:val="%1.%2"/>
      <w:lvlJc w:val="left"/>
      <w:pPr>
        <w:ind w:left="405" w:hanging="405"/>
      </w:pPr>
      <w:rPr>
        <w:rFonts w:hint="default"/>
        <w:color w:val="00B0F0"/>
      </w:rPr>
    </w:lvl>
    <w:lvl w:ilvl="2">
      <w:start w:val="2"/>
      <w:numFmt w:val="decimal"/>
      <w:lvlText w:val="%1.%2.%3"/>
      <w:lvlJc w:val="left"/>
      <w:pPr>
        <w:ind w:left="720" w:hanging="720"/>
      </w:pPr>
      <w:rPr>
        <w:rFonts w:hint="default"/>
        <w:color w:val="00B0F0"/>
      </w:rPr>
    </w:lvl>
    <w:lvl w:ilvl="3">
      <w:start w:val="1"/>
      <w:numFmt w:val="decimal"/>
      <w:lvlText w:val="%1.%2.%3.%4"/>
      <w:lvlJc w:val="left"/>
      <w:pPr>
        <w:ind w:left="720" w:hanging="720"/>
      </w:pPr>
      <w:rPr>
        <w:rFonts w:hint="default"/>
        <w:color w:val="00B0F0"/>
      </w:rPr>
    </w:lvl>
    <w:lvl w:ilvl="4">
      <w:start w:val="1"/>
      <w:numFmt w:val="decimal"/>
      <w:lvlText w:val="%1.%2.%3.%4.%5"/>
      <w:lvlJc w:val="left"/>
      <w:pPr>
        <w:ind w:left="720" w:hanging="720"/>
      </w:pPr>
      <w:rPr>
        <w:rFonts w:hint="default"/>
        <w:color w:val="00B0F0"/>
      </w:rPr>
    </w:lvl>
    <w:lvl w:ilvl="5">
      <w:start w:val="1"/>
      <w:numFmt w:val="decimal"/>
      <w:lvlText w:val="%1.%2.%3.%4.%5.%6"/>
      <w:lvlJc w:val="left"/>
      <w:pPr>
        <w:ind w:left="1080" w:hanging="1080"/>
      </w:pPr>
      <w:rPr>
        <w:rFonts w:hint="default"/>
        <w:color w:val="00B0F0"/>
      </w:rPr>
    </w:lvl>
    <w:lvl w:ilvl="6">
      <w:start w:val="1"/>
      <w:numFmt w:val="decimal"/>
      <w:lvlText w:val="%1.%2.%3.%4.%5.%6.%7"/>
      <w:lvlJc w:val="left"/>
      <w:pPr>
        <w:ind w:left="1080" w:hanging="1080"/>
      </w:pPr>
      <w:rPr>
        <w:rFonts w:hint="default"/>
        <w:color w:val="00B0F0"/>
      </w:rPr>
    </w:lvl>
    <w:lvl w:ilvl="7">
      <w:start w:val="1"/>
      <w:numFmt w:val="decimal"/>
      <w:lvlText w:val="%1.%2.%3.%4.%5.%6.%7.%8"/>
      <w:lvlJc w:val="left"/>
      <w:pPr>
        <w:ind w:left="1440" w:hanging="1440"/>
      </w:pPr>
      <w:rPr>
        <w:rFonts w:hint="default"/>
        <w:color w:val="00B0F0"/>
      </w:rPr>
    </w:lvl>
    <w:lvl w:ilvl="8">
      <w:start w:val="1"/>
      <w:numFmt w:val="decimal"/>
      <w:lvlText w:val="%1.%2.%3.%4.%5.%6.%7.%8.%9"/>
      <w:lvlJc w:val="left"/>
      <w:pPr>
        <w:ind w:left="1440" w:hanging="1440"/>
      </w:pPr>
      <w:rPr>
        <w:rFonts w:hint="default"/>
        <w:color w:val="00B0F0"/>
      </w:rPr>
    </w:lvl>
  </w:abstractNum>
  <w:abstractNum w:abstractNumId="32" w15:restartNumberingAfterBreak="0">
    <w:nsid w:val="75533775"/>
    <w:multiLevelType w:val="hybridMultilevel"/>
    <w:tmpl w:val="950095A2"/>
    <w:lvl w:ilvl="0" w:tplc="0C0C0001">
      <w:start w:val="1"/>
      <w:numFmt w:val="bullet"/>
      <w:lvlText w:val=""/>
      <w:lvlJc w:val="left"/>
      <w:pPr>
        <w:ind w:left="428" w:hanging="428"/>
      </w:pPr>
      <w:rPr>
        <w:rFonts w:ascii="Symbol" w:hAnsi="Symbol" w:hint="default"/>
        <w:sz w:val="24"/>
        <w:szCs w:val="24"/>
      </w:rPr>
    </w:lvl>
    <w:lvl w:ilvl="1" w:tplc="75D27AB8">
      <w:start w:val="1"/>
      <w:numFmt w:val="bullet"/>
      <w:lvlText w:val="o"/>
      <w:lvlJc w:val="left"/>
      <w:pPr>
        <w:ind w:left="935" w:hanging="284"/>
      </w:pPr>
      <w:rPr>
        <w:rFonts w:ascii="Courier New" w:eastAsia="Courier New" w:hAnsi="Courier New" w:hint="default"/>
        <w:sz w:val="24"/>
        <w:szCs w:val="24"/>
      </w:rPr>
    </w:lvl>
    <w:lvl w:ilvl="2" w:tplc="6780F390">
      <w:start w:val="1"/>
      <w:numFmt w:val="bullet"/>
      <w:lvlText w:val="•"/>
      <w:lvlJc w:val="left"/>
      <w:pPr>
        <w:ind w:left="935" w:hanging="284"/>
      </w:pPr>
      <w:rPr>
        <w:rFonts w:hint="default"/>
      </w:rPr>
    </w:lvl>
    <w:lvl w:ilvl="3" w:tplc="8676C0DE">
      <w:start w:val="1"/>
      <w:numFmt w:val="bullet"/>
      <w:lvlText w:val="•"/>
      <w:lvlJc w:val="left"/>
      <w:pPr>
        <w:ind w:left="2525" w:hanging="284"/>
      </w:pPr>
      <w:rPr>
        <w:rFonts w:hint="default"/>
      </w:rPr>
    </w:lvl>
    <w:lvl w:ilvl="4" w:tplc="983E1B5E">
      <w:start w:val="1"/>
      <w:numFmt w:val="bullet"/>
      <w:lvlText w:val="•"/>
      <w:lvlJc w:val="left"/>
      <w:pPr>
        <w:ind w:left="4116" w:hanging="284"/>
      </w:pPr>
      <w:rPr>
        <w:rFonts w:hint="default"/>
      </w:rPr>
    </w:lvl>
    <w:lvl w:ilvl="5" w:tplc="6A50ED1E">
      <w:start w:val="1"/>
      <w:numFmt w:val="bullet"/>
      <w:lvlText w:val="•"/>
      <w:lvlJc w:val="left"/>
      <w:pPr>
        <w:ind w:left="5707" w:hanging="284"/>
      </w:pPr>
      <w:rPr>
        <w:rFonts w:hint="default"/>
      </w:rPr>
    </w:lvl>
    <w:lvl w:ilvl="6" w:tplc="4D146234">
      <w:start w:val="1"/>
      <w:numFmt w:val="bullet"/>
      <w:lvlText w:val="•"/>
      <w:lvlJc w:val="left"/>
      <w:pPr>
        <w:ind w:left="7297" w:hanging="284"/>
      </w:pPr>
      <w:rPr>
        <w:rFonts w:hint="default"/>
      </w:rPr>
    </w:lvl>
    <w:lvl w:ilvl="7" w:tplc="C3D6A26A">
      <w:start w:val="1"/>
      <w:numFmt w:val="bullet"/>
      <w:lvlText w:val="•"/>
      <w:lvlJc w:val="left"/>
      <w:pPr>
        <w:ind w:left="8888" w:hanging="284"/>
      </w:pPr>
      <w:rPr>
        <w:rFonts w:hint="default"/>
      </w:rPr>
    </w:lvl>
    <w:lvl w:ilvl="8" w:tplc="2E08485A">
      <w:start w:val="1"/>
      <w:numFmt w:val="bullet"/>
      <w:lvlText w:val="•"/>
      <w:lvlJc w:val="left"/>
      <w:pPr>
        <w:ind w:left="10478" w:hanging="284"/>
      </w:pPr>
      <w:rPr>
        <w:rFonts w:hint="default"/>
      </w:rPr>
    </w:lvl>
  </w:abstractNum>
  <w:abstractNum w:abstractNumId="33" w15:restartNumberingAfterBreak="0">
    <w:nsid w:val="79980DC0"/>
    <w:multiLevelType w:val="hybridMultilevel"/>
    <w:tmpl w:val="158CE9D6"/>
    <w:lvl w:ilvl="0" w:tplc="1858441C">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AD87877"/>
    <w:multiLevelType w:val="hybridMultilevel"/>
    <w:tmpl w:val="72F6DB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C064BCF"/>
    <w:multiLevelType w:val="hybridMultilevel"/>
    <w:tmpl w:val="1DC8F33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42358158">
    <w:abstractNumId w:val="22"/>
  </w:num>
  <w:num w:numId="2" w16cid:durableId="520703535">
    <w:abstractNumId w:val="27"/>
  </w:num>
  <w:num w:numId="3" w16cid:durableId="921450316">
    <w:abstractNumId w:val="26"/>
  </w:num>
  <w:num w:numId="4" w16cid:durableId="155271244">
    <w:abstractNumId w:val="1"/>
  </w:num>
  <w:num w:numId="5" w16cid:durableId="1528644245">
    <w:abstractNumId w:val="0"/>
  </w:num>
  <w:num w:numId="6" w16cid:durableId="1227836057">
    <w:abstractNumId w:val="29"/>
  </w:num>
  <w:num w:numId="7" w16cid:durableId="1268387574">
    <w:abstractNumId w:val="20"/>
  </w:num>
  <w:num w:numId="8" w16cid:durableId="476992427">
    <w:abstractNumId w:val="30"/>
  </w:num>
  <w:num w:numId="9" w16cid:durableId="1690790582">
    <w:abstractNumId w:val="35"/>
  </w:num>
  <w:num w:numId="10" w16cid:durableId="1239824038">
    <w:abstractNumId w:val="32"/>
  </w:num>
  <w:num w:numId="11" w16cid:durableId="1486626964">
    <w:abstractNumId w:val="17"/>
  </w:num>
  <w:num w:numId="12" w16cid:durableId="881138401">
    <w:abstractNumId w:val="9"/>
  </w:num>
  <w:num w:numId="13" w16cid:durableId="490293396">
    <w:abstractNumId w:val="10"/>
  </w:num>
  <w:num w:numId="14" w16cid:durableId="1302266949">
    <w:abstractNumId w:val="33"/>
  </w:num>
  <w:num w:numId="15" w16cid:durableId="1610776293">
    <w:abstractNumId w:val="6"/>
  </w:num>
  <w:num w:numId="16" w16cid:durableId="1192912544">
    <w:abstractNumId w:val="4"/>
  </w:num>
  <w:num w:numId="17" w16cid:durableId="134109131">
    <w:abstractNumId w:val="24"/>
  </w:num>
  <w:num w:numId="18" w16cid:durableId="1466582053">
    <w:abstractNumId w:val="23"/>
  </w:num>
  <w:num w:numId="19" w16cid:durableId="1916283728">
    <w:abstractNumId w:val="16"/>
  </w:num>
  <w:num w:numId="20" w16cid:durableId="615019976">
    <w:abstractNumId w:val="8"/>
  </w:num>
  <w:num w:numId="21" w16cid:durableId="1447508088">
    <w:abstractNumId w:val="12"/>
  </w:num>
  <w:num w:numId="22" w16cid:durableId="1667125889">
    <w:abstractNumId w:val="21"/>
  </w:num>
  <w:num w:numId="23" w16cid:durableId="64452381">
    <w:abstractNumId w:val="7"/>
  </w:num>
  <w:num w:numId="24" w16cid:durableId="1171408790">
    <w:abstractNumId w:val="3"/>
  </w:num>
  <w:num w:numId="25" w16cid:durableId="51584267">
    <w:abstractNumId w:val="31"/>
  </w:num>
  <w:num w:numId="26" w16cid:durableId="762260800">
    <w:abstractNumId w:val="11"/>
  </w:num>
  <w:num w:numId="27" w16cid:durableId="461508795">
    <w:abstractNumId w:val="25"/>
  </w:num>
  <w:num w:numId="28" w16cid:durableId="1051030166">
    <w:abstractNumId w:val="28"/>
  </w:num>
  <w:num w:numId="29" w16cid:durableId="1405109800">
    <w:abstractNumId w:val="14"/>
  </w:num>
  <w:num w:numId="30" w16cid:durableId="1717046380">
    <w:abstractNumId w:val="5"/>
  </w:num>
  <w:num w:numId="31" w16cid:durableId="1793402509">
    <w:abstractNumId w:val="18"/>
  </w:num>
  <w:num w:numId="32" w16cid:durableId="1268851008">
    <w:abstractNumId w:val="19"/>
  </w:num>
  <w:num w:numId="33" w16cid:durableId="2087067007">
    <w:abstractNumId w:val="13"/>
  </w:num>
  <w:num w:numId="34" w16cid:durableId="745105947">
    <w:abstractNumId w:val="34"/>
  </w:num>
  <w:num w:numId="35" w16cid:durableId="1334138840">
    <w:abstractNumId w:val="15"/>
  </w:num>
  <w:num w:numId="36" w16cid:durableId="131219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92"/>
    <w:rsid w:val="000043EF"/>
    <w:rsid w:val="00005957"/>
    <w:rsid w:val="000063EA"/>
    <w:rsid w:val="00006705"/>
    <w:rsid w:val="0001083B"/>
    <w:rsid w:val="000109B8"/>
    <w:rsid w:val="00013A4A"/>
    <w:rsid w:val="00017A33"/>
    <w:rsid w:val="00022398"/>
    <w:rsid w:val="000223DA"/>
    <w:rsid w:val="00023D77"/>
    <w:rsid w:val="00024BEE"/>
    <w:rsid w:val="00024C5B"/>
    <w:rsid w:val="000262B7"/>
    <w:rsid w:val="00027652"/>
    <w:rsid w:val="00027AAC"/>
    <w:rsid w:val="00030777"/>
    <w:rsid w:val="00031011"/>
    <w:rsid w:val="0003140C"/>
    <w:rsid w:val="000328CD"/>
    <w:rsid w:val="00032FB8"/>
    <w:rsid w:val="0003334C"/>
    <w:rsid w:val="000374B6"/>
    <w:rsid w:val="00044D00"/>
    <w:rsid w:val="00050A12"/>
    <w:rsid w:val="00050F5C"/>
    <w:rsid w:val="00051430"/>
    <w:rsid w:val="00051D45"/>
    <w:rsid w:val="00052ED9"/>
    <w:rsid w:val="00056F36"/>
    <w:rsid w:val="00057CB5"/>
    <w:rsid w:val="00060839"/>
    <w:rsid w:val="000608F5"/>
    <w:rsid w:val="00060AA8"/>
    <w:rsid w:val="000626FF"/>
    <w:rsid w:val="00062785"/>
    <w:rsid w:val="00065BF2"/>
    <w:rsid w:val="00067819"/>
    <w:rsid w:val="00072356"/>
    <w:rsid w:val="00074140"/>
    <w:rsid w:val="00075922"/>
    <w:rsid w:val="000762AB"/>
    <w:rsid w:val="000763D6"/>
    <w:rsid w:val="0007777D"/>
    <w:rsid w:val="00081A1B"/>
    <w:rsid w:val="00081C35"/>
    <w:rsid w:val="00084BF6"/>
    <w:rsid w:val="0008676F"/>
    <w:rsid w:val="00086AFF"/>
    <w:rsid w:val="000871CE"/>
    <w:rsid w:val="00087561"/>
    <w:rsid w:val="000941B9"/>
    <w:rsid w:val="00094EB9"/>
    <w:rsid w:val="00096AD0"/>
    <w:rsid w:val="00097A95"/>
    <w:rsid w:val="000A016E"/>
    <w:rsid w:val="000A056C"/>
    <w:rsid w:val="000A26E9"/>
    <w:rsid w:val="000A291C"/>
    <w:rsid w:val="000A45B2"/>
    <w:rsid w:val="000A5134"/>
    <w:rsid w:val="000A5B45"/>
    <w:rsid w:val="000A7802"/>
    <w:rsid w:val="000B1EBA"/>
    <w:rsid w:val="000B32DC"/>
    <w:rsid w:val="000B35C0"/>
    <w:rsid w:val="000B3A1E"/>
    <w:rsid w:val="000B4A59"/>
    <w:rsid w:val="000B6549"/>
    <w:rsid w:val="000B6862"/>
    <w:rsid w:val="000C01B4"/>
    <w:rsid w:val="000C1B24"/>
    <w:rsid w:val="000C24BF"/>
    <w:rsid w:val="000C269D"/>
    <w:rsid w:val="000C5B2E"/>
    <w:rsid w:val="000C78EA"/>
    <w:rsid w:val="000C7D19"/>
    <w:rsid w:val="000D0613"/>
    <w:rsid w:val="000D081E"/>
    <w:rsid w:val="000D6D0B"/>
    <w:rsid w:val="000D7576"/>
    <w:rsid w:val="000D7C74"/>
    <w:rsid w:val="000E1BE7"/>
    <w:rsid w:val="000E2113"/>
    <w:rsid w:val="000E3061"/>
    <w:rsid w:val="000E331B"/>
    <w:rsid w:val="000E3701"/>
    <w:rsid w:val="000E6613"/>
    <w:rsid w:val="000F0A93"/>
    <w:rsid w:val="000F2B91"/>
    <w:rsid w:val="000F5C43"/>
    <w:rsid w:val="000F5D99"/>
    <w:rsid w:val="000F6036"/>
    <w:rsid w:val="000F6D60"/>
    <w:rsid w:val="000F7433"/>
    <w:rsid w:val="000F7694"/>
    <w:rsid w:val="00100057"/>
    <w:rsid w:val="001128EB"/>
    <w:rsid w:val="00114172"/>
    <w:rsid w:val="00115E7F"/>
    <w:rsid w:val="0011632B"/>
    <w:rsid w:val="00123803"/>
    <w:rsid w:val="001239B4"/>
    <w:rsid w:val="001249DD"/>
    <w:rsid w:val="00126977"/>
    <w:rsid w:val="00126C1C"/>
    <w:rsid w:val="00127DE9"/>
    <w:rsid w:val="0013086E"/>
    <w:rsid w:val="001318FA"/>
    <w:rsid w:val="00132A27"/>
    <w:rsid w:val="001333A1"/>
    <w:rsid w:val="00134AA9"/>
    <w:rsid w:val="00135B40"/>
    <w:rsid w:val="0013734C"/>
    <w:rsid w:val="00141036"/>
    <w:rsid w:val="00141D4F"/>
    <w:rsid w:val="00143B49"/>
    <w:rsid w:val="00145B4E"/>
    <w:rsid w:val="00147415"/>
    <w:rsid w:val="00147AF9"/>
    <w:rsid w:val="00147DC1"/>
    <w:rsid w:val="001513E1"/>
    <w:rsid w:val="00151B1C"/>
    <w:rsid w:val="0015259F"/>
    <w:rsid w:val="0015433C"/>
    <w:rsid w:val="001545DA"/>
    <w:rsid w:val="00154892"/>
    <w:rsid w:val="00154A52"/>
    <w:rsid w:val="00154E7D"/>
    <w:rsid w:val="001562AD"/>
    <w:rsid w:val="0015754E"/>
    <w:rsid w:val="00160169"/>
    <w:rsid w:val="00162DC8"/>
    <w:rsid w:val="001631AB"/>
    <w:rsid w:val="001656D7"/>
    <w:rsid w:val="001718F2"/>
    <w:rsid w:val="00172C2C"/>
    <w:rsid w:val="00172CEC"/>
    <w:rsid w:val="0017364C"/>
    <w:rsid w:val="00173BF4"/>
    <w:rsid w:val="00176AF6"/>
    <w:rsid w:val="001802F7"/>
    <w:rsid w:val="00180655"/>
    <w:rsid w:val="00180902"/>
    <w:rsid w:val="001816C7"/>
    <w:rsid w:val="001821B9"/>
    <w:rsid w:val="001833E7"/>
    <w:rsid w:val="001839EB"/>
    <w:rsid w:val="0018403B"/>
    <w:rsid w:val="0019028D"/>
    <w:rsid w:val="0019070B"/>
    <w:rsid w:val="0019125F"/>
    <w:rsid w:val="00191D4F"/>
    <w:rsid w:val="001933F4"/>
    <w:rsid w:val="00197835"/>
    <w:rsid w:val="001A04A5"/>
    <w:rsid w:val="001A2D89"/>
    <w:rsid w:val="001A766A"/>
    <w:rsid w:val="001A782A"/>
    <w:rsid w:val="001B3045"/>
    <w:rsid w:val="001B3FF7"/>
    <w:rsid w:val="001B5CAC"/>
    <w:rsid w:val="001C0467"/>
    <w:rsid w:val="001C6F76"/>
    <w:rsid w:val="001C7A8D"/>
    <w:rsid w:val="001D2AE3"/>
    <w:rsid w:val="001D7014"/>
    <w:rsid w:val="001E07C0"/>
    <w:rsid w:val="001E0C32"/>
    <w:rsid w:val="001E1669"/>
    <w:rsid w:val="001E1ECB"/>
    <w:rsid w:val="001E32D7"/>
    <w:rsid w:val="001E7622"/>
    <w:rsid w:val="001F0E05"/>
    <w:rsid w:val="001F2FD2"/>
    <w:rsid w:val="001F3EE8"/>
    <w:rsid w:val="001F411F"/>
    <w:rsid w:val="001F5479"/>
    <w:rsid w:val="001F6DC3"/>
    <w:rsid w:val="0020496C"/>
    <w:rsid w:val="002049B6"/>
    <w:rsid w:val="00207B85"/>
    <w:rsid w:val="00212527"/>
    <w:rsid w:val="00215C5B"/>
    <w:rsid w:val="00216676"/>
    <w:rsid w:val="0021687E"/>
    <w:rsid w:val="0021740F"/>
    <w:rsid w:val="00217F7D"/>
    <w:rsid w:val="00221305"/>
    <w:rsid w:val="00224A83"/>
    <w:rsid w:val="002260CB"/>
    <w:rsid w:val="002274A7"/>
    <w:rsid w:val="0023162B"/>
    <w:rsid w:val="002332C8"/>
    <w:rsid w:val="00235B7F"/>
    <w:rsid w:val="00235EBD"/>
    <w:rsid w:val="002367BE"/>
    <w:rsid w:val="00237832"/>
    <w:rsid w:val="00237F72"/>
    <w:rsid w:val="00240EEA"/>
    <w:rsid w:val="00243AA4"/>
    <w:rsid w:val="00244957"/>
    <w:rsid w:val="002501F1"/>
    <w:rsid w:val="002562EC"/>
    <w:rsid w:val="00257E45"/>
    <w:rsid w:val="002602E8"/>
    <w:rsid w:val="002609BB"/>
    <w:rsid w:val="002624D0"/>
    <w:rsid w:val="00264122"/>
    <w:rsid w:val="0026582C"/>
    <w:rsid w:val="00265843"/>
    <w:rsid w:val="00265A0F"/>
    <w:rsid w:val="002666B2"/>
    <w:rsid w:val="00267D04"/>
    <w:rsid w:val="00270F01"/>
    <w:rsid w:val="00272960"/>
    <w:rsid w:val="00273252"/>
    <w:rsid w:val="00274D18"/>
    <w:rsid w:val="002801CB"/>
    <w:rsid w:val="0028219A"/>
    <w:rsid w:val="00282B5A"/>
    <w:rsid w:val="002911A3"/>
    <w:rsid w:val="002912B4"/>
    <w:rsid w:val="00293E9C"/>
    <w:rsid w:val="002942D4"/>
    <w:rsid w:val="0029478C"/>
    <w:rsid w:val="00294DDD"/>
    <w:rsid w:val="002A0D32"/>
    <w:rsid w:val="002A1526"/>
    <w:rsid w:val="002A1FDD"/>
    <w:rsid w:val="002A3687"/>
    <w:rsid w:val="002A7845"/>
    <w:rsid w:val="002B0EEF"/>
    <w:rsid w:val="002B1DB7"/>
    <w:rsid w:val="002B1E75"/>
    <w:rsid w:val="002B2938"/>
    <w:rsid w:val="002B2DAC"/>
    <w:rsid w:val="002B3179"/>
    <w:rsid w:val="002B35D1"/>
    <w:rsid w:val="002B4DB5"/>
    <w:rsid w:val="002B5287"/>
    <w:rsid w:val="002B5C3E"/>
    <w:rsid w:val="002B72B8"/>
    <w:rsid w:val="002C0AB1"/>
    <w:rsid w:val="002C1E6D"/>
    <w:rsid w:val="002D06DF"/>
    <w:rsid w:val="002D234F"/>
    <w:rsid w:val="002D3644"/>
    <w:rsid w:val="002D4A19"/>
    <w:rsid w:val="002E066A"/>
    <w:rsid w:val="002E1386"/>
    <w:rsid w:val="002E1EE1"/>
    <w:rsid w:val="002E6A0C"/>
    <w:rsid w:val="002F0819"/>
    <w:rsid w:val="002F260D"/>
    <w:rsid w:val="002F655D"/>
    <w:rsid w:val="002F655F"/>
    <w:rsid w:val="002F65EC"/>
    <w:rsid w:val="002F6EEC"/>
    <w:rsid w:val="002F78A0"/>
    <w:rsid w:val="003004CE"/>
    <w:rsid w:val="0030367C"/>
    <w:rsid w:val="00304926"/>
    <w:rsid w:val="00310265"/>
    <w:rsid w:val="00310A58"/>
    <w:rsid w:val="003125B3"/>
    <w:rsid w:val="0031343D"/>
    <w:rsid w:val="00313DA0"/>
    <w:rsid w:val="003159D4"/>
    <w:rsid w:val="00317AA5"/>
    <w:rsid w:val="00320EAD"/>
    <w:rsid w:val="003230DA"/>
    <w:rsid w:val="0032441A"/>
    <w:rsid w:val="00325657"/>
    <w:rsid w:val="00325B0D"/>
    <w:rsid w:val="003260A7"/>
    <w:rsid w:val="00326C94"/>
    <w:rsid w:val="0032721B"/>
    <w:rsid w:val="003279C4"/>
    <w:rsid w:val="00333A37"/>
    <w:rsid w:val="003366F2"/>
    <w:rsid w:val="00336A1E"/>
    <w:rsid w:val="0034389C"/>
    <w:rsid w:val="003440BB"/>
    <w:rsid w:val="003446AD"/>
    <w:rsid w:val="00344B89"/>
    <w:rsid w:val="00345FEA"/>
    <w:rsid w:val="00347636"/>
    <w:rsid w:val="00347ECB"/>
    <w:rsid w:val="0035254E"/>
    <w:rsid w:val="00353317"/>
    <w:rsid w:val="00353439"/>
    <w:rsid w:val="00353C87"/>
    <w:rsid w:val="00353E2A"/>
    <w:rsid w:val="0035436E"/>
    <w:rsid w:val="00361EE1"/>
    <w:rsid w:val="00362038"/>
    <w:rsid w:val="00362BCF"/>
    <w:rsid w:val="00363D43"/>
    <w:rsid w:val="00363F01"/>
    <w:rsid w:val="0036434D"/>
    <w:rsid w:val="003648B3"/>
    <w:rsid w:val="00365D3D"/>
    <w:rsid w:val="00365F52"/>
    <w:rsid w:val="00366833"/>
    <w:rsid w:val="003678BB"/>
    <w:rsid w:val="0037104D"/>
    <w:rsid w:val="00371E06"/>
    <w:rsid w:val="0037379C"/>
    <w:rsid w:val="00375889"/>
    <w:rsid w:val="00375DDC"/>
    <w:rsid w:val="0038071C"/>
    <w:rsid w:val="00381556"/>
    <w:rsid w:val="0038314D"/>
    <w:rsid w:val="00383242"/>
    <w:rsid w:val="00383D79"/>
    <w:rsid w:val="00385735"/>
    <w:rsid w:val="00385F0E"/>
    <w:rsid w:val="00385F9A"/>
    <w:rsid w:val="00387505"/>
    <w:rsid w:val="00387683"/>
    <w:rsid w:val="00387B69"/>
    <w:rsid w:val="00392249"/>
    <w:rsid w:val="00393501"/>
    <w:rsid w:val="00393FA9"/>
    <w:rsid w:val="0039471B"/>
    <w:rsid w:val="003A5827"/>
    <w:rsid w:val="003A5B7B"/>
    <w:rsid w:val="003A7AD4"/>
    <w:rsid w:val="003B2333"/>
    <w:rsid w:val="003B2E98"/>
    <w:rsid w:val="003B3229"/>
    <w:rsid w:val="003B5816"/>
    <w:rsid w:val="003B79B6"/>
    <w:rsid w:val="003C1BD4"/>
    <w:rsid w:val="003C2E9B"/>
    <w:rsid w:val="003C32D2"/>
    <w:rsid w:val="003C5A29"/>
    <w:rsid w:val="003C7BF4"/>
    <w:rsid w:val="003D13A0"/>
    <w:rsid w:val="003D27BF"/>
    <w:rsid w:val="003D3C5D"/>
    <w:rsid w:val="003D4D37"/>
    <w:rsid w:val="003D78CB"/>
    <w:rsid w:val="003E06D5"/>
    <w:rsid w:val="003E3584"/>
    <w:rsid w:val="003E4B53"/>
    <w:rsid w:val="003E5934"/>
    <w:rsid w:val="003F1446"/>
    <w:rsid w:val="003F185A"/>
    <w:rsid w:val="003F29BB"/>
    <w:rsid w:val="003F41F2"/>
    <w:rsid w:val="003F61E4"/>
    <w:rsid w:val="003F6444"/>
    <w:rsid w:val="003F6DCF"/>
    <w:rsid w:val="003F70A3"/>
    <w:rsid w:val="00400544"/>
    <w:rsid w:val="0040089F"/>
    <w:rsid w:val="00400F25"/>
    <w:rsid w:val="004028AD"/>
    <w:rsid w:val="00404B14"/>
    <w:rsid w:val="00410D7F"/>
    <w:rsid w:val="004133B8"/>
    <w:rsid w:val="00413477"/>
    <w:rsid w:val="00413646"/>
    <w:rsid w:val="00413BE2"/>
    <w:rsid w:val="004153DC"/>
    <w:rsid w:val="0042010E"/>
    <w:rsid w:val="0042171E"/>
    <w:rsid w:val="00426D0B"/>
    <w:rsid w:val="004309FF"/>
    <w:rsid w:val="00433C97"/>
    <w:rsid w:val="00433CB0"/>
    <w:rsid w:val="004346B8"/>
    <w:rsid w:val="0043637E"/>
    <w:rsid w:val="00436B76"/>
    <w:rsid w:val="0043741A"/>
    <w:rsid w:val="004402B6"/>
    <w:rsid w:val="00440A64"/>
    <w:rsid w:val="004412A4"/>
    <w:rsid w:val="0044618D"/>
    <w:rsid w:val="0045041C"/>
    <w:rsid w:val="0045089E"/>
    <w:rsid w:val="004521B0"/>
    <w:rsid w:val="004547F9"/>
    <w:rsid w:val="00455BD1"/>
    <w:rsid w:val="004560AA"/>
    <w:rsid w:val="00462773"/>
    <w:rsid w:val="00462F84"/>
    <w:rsid w:val="00463458"/>
    <w:rsid w:val="004637F3"/>
    <w:rsid w:val="00463CD8"/>
    <w:rsid w:val="0047111F"/>
    <w:rsid w:val="00473F95"/>
    <w:rsid w:val="0047632C"/>
    <w:rsid w:val="00477B85"/>
    <w:rsid w:val="00481878"/>
    <w:rsid w:val="00484814"/>
    <w:rsid w:val="00485A8A"/>
    <w:rsid w:val="004867EA"/>
    <w:rsid w:val="004869A4"/>
    <w:rsid w:val="00486F63"/>
    <w:rsid w:val="0049050F"/>
    <w:rsid w:val="00493F50"/>
    <w:rsid w:val="00494EA1"/>
    <w:rsid w:val="00496ADB"/>
    <w:rsid w:val="004A0432"/>
    <w:rsid w:val="004A1B6F"/>
    <w:rsid w:val="004A5BA5"/>
    <w:rsid w:val="004A6817"/>
    <w:rsid w:val="004A7BB2"/>
    <w:rsid w:val="004B00D6"/>
    <w:rsid w:val="004B0734"/>
    <w:rsid w:val="004B4E71"/>
    <w:rsid w:val="004B5D49"/>
    <w:rsid w:val="004B6869"/>
    <w:rsid w:val="004B6A68"/>
    <w:rsid w:val="004C2B0B"/>
    <w:rsid w:val="004C3682"/>
    <w:rsid w:val="004C3FED"/>
    <w:rsid w:val="004C624C"/>
    <w:rsid w:val="004C6F58"/>
    <w:rsid w:val="004C7DB0"/>
    <w:rsid w:val="004D0041"/>
    <w:rsid w:val="004D264F"/>
    <w:rsid w:val="004D4FC6"/>
    <w:rsid w:val="004D5105"/>
    <w:rsid w:val="004D7217"/>
    <w:rsid w:val="004E2FA2"/>
    <w:rsid w:val="004E3270"/>
    <w:rsid w:val="004F2B29"/>
    <w:rsid w:val="004F2BA5"/>
    <w:rsid w:val="004F3E3E"/>
    <w:rsid w:val="004F3E99"/>
    <w:rsid w:val="004F560E"/>
    <w:rsid w:val="004F5A94"/>
    <w:rsid w:val="004F5FC3"/>
    <w:rsid w:val="004F61A1"/>
    <w:rsid w:val="005000CB"/>
    <w:rsid w:val="00501BF4"/>
    <w:rsid w:val="00502924"/>
    <w:rsid w:val="00505E7C"/>
    <w:rsid w:val="005110C1"/>
    <w:rsid w:val="0051216D"/>
    <w:rsid w:val="0051433F"/>
    <w:rsid w:val="005231CC"/>
    <w:rsid w:val="00523A58"/>
    <w:rsid w:val="0052427F"/>
    <w:rsid w:val="00524539"/>
    <w:rsid w:val="00526EBF"/>
    <w:rsid w:val="00527C37"/>
    <w:rsid w:val="00531D77"/>
    <w:rsid w:val="005328B2"/>
    <w:rsid w:val="0053307E"/>
    <w:rsid w:val="00534D6C"/>
    <w:rsid w:val="005357C8"/>
    <w:rsid w:val="00536EC2"/>
    <w:rsid w:val="00540EF6"/>
    <w:rsid w:val="0054170C"/>
    <w:rsid w:val="00542999"/>
    <w:rsid w:val="0054344F"/>
    <w:rsid w:val="00546FAC"/>
    <w:rsid w:val="005476A4"/>
    <w:rsid w:val="00550D24"/>
    <w:rsid w:val="00551EBB"/>
    <w:rsid w:val="00552120"/>
    <w:rsid w:val="00553A63"/>
    <w:rsid w:val="00556C6E"/>
    <w:rsid w:val="005573F5"/>
    <w:rsid w:val="0056548A"/>
    <w:rsid w:val="0056584F"/>
    <w:rsid w:val="00565853"/>
    <w:rsid w:val="00565B3E"/>
    <w:rsid w:val="005666B0"/>
    <w:rsid w:val="00567A28"/>
    <w:rsid w:val="00567ABF"/>
    <w:rsid w:val="005705FB"/>
    <w:rsid w:val="0057081B"/>
    <w:rsid w:val="00571509"/>
    <w:rsid w:val="005715A3"/>
    <w:rsid w:val="00571C68"/>
    <w:rsid w:val="005720AA"/>
    <w:rsid w:val="005732F8"/>
    <w:rsid w:val="00573FAF"/>
    <w:rsid w:val="00576B1A"/>
    <w:rsid w:val="00576CE2"/>
    <w:rsid w:val="00583467"/>
    <w:rsid w:val="0058358F"/>
    <w:rsid w:val="0058366C"/>
    <w:rsid w:val="005840A7"/>
    <w:rsid w:val="00591CA9"/>
    <w:rsid w:val="00593D1F"/>
    <w:rsid w:val="00594981"/>
    <w:rsid w:val="005979C2"/>
    <w:rsid w:val="005A1244"/>
    <w:rsid w:val="005A37A1"/>
    <w:rsid w:val="005A5492"/>
    <w:rsid w:val="005A7026"/>
    <w:rsid w:val="005B1075"/>
    <w:rsid w:val="005B28D5"/>
    <w:rsid w:val="005B2B77"/>
    <w:rsid w:val="005B5684"/>
    <w:rsid w:val="005B7138"/>
    <w:rsid w:val="005B7141"/>
    <w:rsid w:val="005C3CDA"/>
    <w:rsid w:val="005C5041"/>
    <w:rsid w:val="005C54E1"/>
    <w:rsid w:val="005C6903"/>
    <w:rsid w:val="005C6E5A"/>
    <w:rsid w:val="005D0107"/>
    <w:rsid w:val="005D43E3"/>
    <w:rsid w:val="005D474F"/>
    <w:rsid w:val="005D56B2"/>
    <w:rsid w:val="005D5A13"/>
    <w:rsid w:val="005D6014"/>
    <w:rsid w:val="005D6A78"/>
    <w:rsid w:val="005D72F4"/>
    <w:rsid w:val="005D791F"/>
    <w:rsid w:val="005E1C1C"/>
    <w:rsid w:val="005E1DAA"/>
    <w:rsid w:val="005E34CE"/>
    <w:rsid w:val="005E3C92"/>
    <w:rsid w:val="005E4A1F"/>
    <w:rsid w:val="005E79DA"/>
    <w:rsid w:val="005F0D1B"/>
    <w:rsid w:val="005F11E4"/>
    <w:rsid w:val="005F1AAC"/>
    <w:rsid w:val="005F4908"/>
    <w:rsid w:val="005F64C2"/>
    <w:rsid w:val="005F7507"/>
    <w:rsid w:val="006006BB"/>
    <w:rsid w:val="00600994"/>
    <w:rsid w:val="006021D5"/>
    <w:rsid w:val="0060435D"/>
    <w:rsid w:val="00605719"/>
    <w:rsid w:val="0060605C"/>
    <w:rsid w:val="006074D7"/>
    <w:rsid w:val="00610B05"/>
    <w:rsid w:val="00612233"/>
    <w:rsid w:val="00612A5F"/>
    <w:rsid w:val="00613742"/>
    <w:rsid w:val="00614C47"/>
    <w:rsid w:val="006150C1"/>
    <w:rsid w:val="006162A5"/>
    <w:rsid w:val="00616602"/>
    <w:rsid w:val="0062044C"/>
    <w:rsid w:val="00621487"/>
    <w:rsid w:val="00621C32"/>
    <w:rsid w:val="00621D1D"/>
    <w:rsid w:val="00630CB4"/>
    <w:rsid w:val="00630CEF"/>
    <w:rsid w:val="00631CFF"/>
    <w:rsid w:val="0063230A"/>
    <w:rsid w:val="00632875"/>
    <w:rsid w:val="00635CB0"/>
    <w:rsid w:val="00635CD5"/>
    <w:rsid w:val="00635E6F"/>
    <w:rsid w:val="006374EB"/>
    <w:rsid w:val="006404FE"/>
    <w:rsid w:val="006452A8"/>
    <w:rsid w:val="006462A2"/>
    <w:rsid w:val="0065018A"/>
    <w:rsid w:val="0065042C"/>
    <w:rsid w:val="0065068F"/>
    <w:rsid w:val="006530F0"/>
    <w:rsid w:val="0065582C"/>
    <w:rsid w:val="00660384"/>
    <w:rsid w:val="0066079A"/>
    <w:rsid w:val="00660CD3"/>
    <w:rsid w:val="00663715"/>
    <w:rsid w:val="00664D46"/>
    <w:rsid w:val="00665E36"/>
    <w:rsid w:val="00667680"/>
    <w:rsid w:val="0067029D"/>
    <w:rsid w:val="0067151A"/>
    <w:rsid w:val="00672E37"/>
    <w:rsid w:val="006732EA"/>
    <w:rsid w:val="00675D50"/>
    <w:rsid w:val="0067682A"/>
    <w:rsid w:val="006773A5"/>
    <w:rsid w:val="006804A7"/>
    <w:rsid w:val="00682EC2"/>
    <w:rsid w:val="0068724C"/>
    <w:rsid w:val="0069329B"/>
    <w:rsid w:val="006934FD"/>
    <w:rsid w:val="00694A22"/>
    <w:rsid w:val="00694E25"/>
    <w:rsid w:val="006969F9"/>
    <w:rsid w:val="006A0683"/>
    <w:rsid w:val="006A07CC"/>
    <w:rsid w:val="006A34B2"/>
    <w:rsid w:val="006A3DB0"/>
    <w:rsid w:val="006A40D0"/>
    <w:rsid w:val="006A4E61"/>
    <w:rsid w:val="006A4F1B"/>
    <w:rsid w:val="006A586E"/>
    <w:rsid w:val="006A5B4A"/>
    <w:rsid w:val="006A7097"/>
    <w:rsid w:val="006A7426"/>
    <w:rsid w:val="006B17B3"/>
    <w:rsid w:val="006B3D5F"/>
    <w:rsid w:val="006B402D"/>
    <w:rsid w:val="006B497B"/>
    <w:rsid w:val="006B6BED"/>
    <w:rsid w:val="006C3857"/>
    <w:rsid w:val="006C69A4"/>
    <w:rsid w:val="006D09E1"/>
    <w:rsid w:val="006D1C9D"/>
    <w:rsid w:val="006D2392"/>
    <w:rsid w:val="006D4C36"/>
    <w:rsid w:val="006D5860"/>
    <w:rsid w:val="006D6491"/>
    <w:rsid w:val="006D67A0"/>
    <w:rsid w:val="006D757F"/>
    <w:rsid w:val="006E11B1"/>
    <w:rsid w:val="006E38F3"/>
    <w:rsid w:val="006E5332"/>
    <w:rsid w:val="006E5AB2"/>
    <w:rsid w:val="006E6E2B"/>
    <w:rsid w:val="006F0B1C"/>
    <w:rsid w:val="006F24B3"/>
    <w:rsid w:val="006F3275"/>
    <w:rsid w:val="006F61BF"/>
    <w:rsid w:val="006F64E3"/>
    <w:rsid w:val="007005AC"/>
    <w:rsid w:val="007023C6"/>
    <w:rsid w:val="00703428"/>
    <w:rsid w:val="00705026"/>
    <w:rsid w:val="0070554E"/>
    <w:rsid w:val="00705889"/>
    <w:rsid w:val="00705D96"/>
    <w:rsid w:val="00706E10"/>
    <w:rsid w:val="00710C41"/>
    <w:rsid w:val="00712BC1"/>
    <w:rsid w:val="00713ED3"/>
    <w:rsid w:val="0071475D"/>
    <w:rsid w:val="00714D82"/>
    <w:rsid w:val="00716BC1"/>
    <w:rsid w:val="007224B8"/>
    <w:rsid w:val="007231A6"/>
    <w:rsid w:val="007231B6"/>
    <w:rsid w:val="007249DF"/>
    <w:rsid w:val="00727397"/>
    <w:rsid w:val="00730B8C"/>
    <w:rsid w:val="007329DC"/>
    <w:rsid w:val="00736C46"/>
    <w:rsid w:val="00737E4F"/>
    <w:rsid w:val="00742A51"/>
    <w:rsid w:val="007448BB"/>
    <w:rsid w:val="007453AB"/>
    <w:rsid w:val="00745D83"/>
    <w:rsid w:val="007460B3"/>
    <w:rsid w:val="007479A1"/>
    <w:rsid w:val="00751C81"/>
    <w:rsid w:val="00751CAA"/>
    <w:rsid w:val="00751F6F"/>
    <w:rsid w:val="00752B5F"/>
    <w:rsid w:val="00755A64"/>
    <w:rsid w:val="00756C37"/>
    <w:rsid w:val="00760083"/>
    <w:rsid w:val="00760148"/>
    <w:rsid w:val="00761DC0"/>
    <w:rsid w:val="007664C6"/>
    <w:rsid w:val="0077064D"/>
    <w:rsid w:val="00770AED"/>
    <w:rsid w:val="00770F97"/>
    <w:rsid w:val="007718EB"/>
    <w:rsid w:val="00776A91"/>
    <w:rsid w:val="007826DE"/>
    <w:rsid w:val="0078348D"/>
    <w:rsid w:val="0078422E"/>
    <w:rsid w:val="007850EF"/>
    <w:rsid w:val="0078645C"/>
    <w:rsid w:val="0079078D"/>
    <w:rsid w:val="00793C68"/>
    <w:rsid w:val="00793E3D"/>
    <w:rsid w:val="007967D6"/>
    <w:rsid w:val="007A14B7"/>
    <w:rsid w:val="007A2480"/>
    <w:rsid w:val="007A4B01"/>
    <w:rsid w:val="007A5FA8"/>
    <w:rsid w:val="007B0722"/>
    <w:rsid w:val="007B1315"/>
    <w:rsid w:val="007B5D34"/>
    <w:rsid w:val="007B67C9"/>
    <w:rsid w:val="007C0E9A"/>
    <w:rsid w:val="007C1E34"/>
    <w:rsid w:val="007C1F65"/>
    <w:rsid w:val="007C2345"/>
    <w:rsid w:val="007C28E4"/>
    <w:rsid w:val="007C2A00"/>
    <w:rsid w:val="007C5936"/>
    <w:rsid w:val="007D0A5F"/>
    <w:rsid w:val="007D2D41"/>
    <w:rsid w:val="007D5BB8"/>
    <w:rsid w:val="007D5F1F"/>
    <w:rsid w:val="007D704E"/>
    <w:rsid w:val="007D7084"/>
    <w:rsid w:val="007E0780"/>
    <w:rsid w:val="007E0F67"/>
    <w:rsid w:val="007E184F"/>
    <w:rsid w:val="007E2F2B"/>
    <w:rsid w:val="007E3797"/>
    <w:rsid w:val="007E5728"/>
    <w:rsid w:val="007E5C33"/>
    <w:rsid w:val="007E5CDE"/>
    <w:rsid w:val="007F0F69"/>
    <w:rsid w:val="007F338E"/>
    <w:rsid w:val="007F39AB"/>
    <w:rsid w:val="007F4FDC"/>
    <w:rsid w:val="007F5AA9"/>
    <w:rsid w:val="007F6E34"/>
    <w:rsid w:val="007F75F8"/>
    <w:rsid w:val="0080062E"/>
    <w:rsid w:val="0080471B"/>
    <w:rsid w:val="00806240"/>
    <w:rsid w:val="008146BB"/>
    <w:rsid w:val="008209DB"/>
    <w:rsid w:val="00820F2D"/>
    <w:rsid w:val="0082398C"/>
    <w:rsid w:val="00823D55"/>
    <w:rsid w:val="00824195"/>
    <w:rsid w:val="008255C4"/>
    <w:rsid w:val="00827080"/>
    <w:rsid w:val="0083147A"/>
    <w:rsid w:val="00832293"/>
    <w:rsid w:val="00832B25"/>
    <w:rsid w:val="00832CB9"/>
    <w:rsid w:val="008330D1"/>
    <w:rsid w:val="008344C0"/>
    <w:rsid w:val="008365AF"/>
    <w:rsid w:val="008421F6"/>
    <w:rsid w:val="0084243C"/>
    <w:rsid w:val="0084277B"/>
    <w:rsid w:val="00843087"/>
    <w:rsid w:val="00843970"/>
    <w:rsid w:val="008455E4"/>
    <w:rsid w:val="008473BE"/>
    <w:rsid w:val="00851D4B"/>
    <w:rsid w:val="00851D88"/>
    <w:rsid w:val="00855007"/>
    <w:rsid w:val="00855912"/>
    <w:rsid w:val="00856924"/>
    <w:rsid w:val="00861D79"/>
    <w:rsid w:val="0086252A"/>
    <w:rsid w:val="00864134"/>
    <w:rsid w:val="00866BB2"/>
    <w:rsid w:val="0086747A"/>
    <w:rsid w:val="00875D0A"/>
    <w:rsid w:val="00880E8C"/>
    <w:rsid w:val="00887C98"/>
    <w:rsid w:val="00892162"/>
    <w:rsid w:val="00892632"/>
    <w:rsid w:val="00892B02"/>
    <w:rsid w:val="00892DA1"/>
    <w:rsid w:val="00894EE4"/>
    <w:rsid w:val="00894F51"/>
    <w:rsid w:val="008A22B5"/>
    <w:rsid w:val="008A35EC"/>
    <w:rsid w:val="008A4B96"/>
    <w:rsid w:val="008A57B8"/>
    <w:rsid w:val="008A66A5"/>
    <w:rsid w:val="008B1243"/>
    <w:rsid w:val="008C1E5A"/>
    <w:rsid w:val="008C4D4F"/>
    <w:rsid w:val="008C753F"/>
    <w:rsid w:val="008C78BF"/>
    <w:rsid w:val="008D3894"/>
    <w:rsid w:val="008D4076"/>
    <w:rsid w:val="008D5960"/>
    <w:rsid w:val="008D6040"/>
    <w:rsid w:val="008D654F"/>
    <w:rsid w:val="008D786E"/>
    <w:rsid w:val="008E0039"/>
    <w:rsid w:val="008E0AB1"/>
    <w:rsid w:val="008E5098"/>
    <w:rsid w:val="008E552A"/>
    <w:rsid w:val="008F005A"/>
    <w:rsid w:val="008F09FC"/>
    <w:rsid w:val="008F28A1"/>
    <w:rsid w:val="008F3D94"/>
    <w:rsid w:val="008F4F55"/>
    <w:rsid w:val="009054B2"/>
    <w:rsid w:val="0090774D"/>
    <w:rsid w:val="00911FEC"/>
    <w:rsid w:val="00913930"/>
    <w:rsid w:val="00913DA2"/>
    <w:rsid w:val="00914340"/>
    <w:rsid w:val="00915FE9"/>
    <w:rsid w:val="00917B3C"/>
    <w:rsid w:val="009212A3"/>
    <w:rsid w:val="00921BB9"/>
    <w:rsid w:val="009238CC"/>
    <w:rsid w:val="00923B4C"/>
    <w:rsid w:val="00923F10"/>
    <w:rsid w:val="00926A5C"/>
    <w:rsid w:val="00930F03"/>
    <w:rsid w:val="00933AC4"/>
    <w:rsid w:val="009342EE"/>
    <w:rsid w:val="009351A5"/>
    <w:rsid w:val="00935350"/>
    <w:rsid w:val="00935DF7"/>
    <w:rsid w:val="009361D1"/>
    <w:rsid w:val="009367CD"/>
    <w:rsid w:val="00937F68"/>
    <w:rsid w:val="0094030B"/>
    <w:rsid w:val="00943EB6"/>
    <w:rsid w:val="009445D3"/>
    <w:rsid w:val="00951CC9"/>
    <w:rsid w:val="00952917"/>
    <w:rsid w:val="00955323"/>
    <w:rsid w:val="00955D8E"/>
    <w:rsid w:val="0095774E"/>
    <w:rsid w:val="0096182C"/>
    <w:rsid w:val="00963D3D"/>
    <w:rsid w:val="00963DAE"/>
    <w:rsid w:val="00965042"/>
    <w:rsid w:val="00967F03"/>
    <w:rsid w:val="009754A1"/>
    <w:rsid w:val="00977976"/>
    <w:rsid w:val="00977F0A"/>
    <w:rsid w:val="0098014A"/>
    <w:rsid w:val="00980D52"/>
    <w:rsid w:val="00985704"/>
    <w:rsid w:val="009904FE"/>
    <w:rsid w:val="009924B1"/>
    <w:rsid w:val="00993674"/>
    <w:rsid w:val="00995CAA"/>
    <w:rsid w:val="00995E89"/>
    <w:rsid w:val="00997540"/>
    <w:rsid w:val="009975E3"/>
    <w:rsid w:val="00997CAA"/>
    <w:rsid w:val="009A2086"/>
    <w:rsid w:val="009A4243"/>
    <w:rsid w:val="009A5736"/>
    <w:rsid w:val="009A5F77"/>
    <w:rsid w:val="009A6055"/>
    <w:rsid w:val="009A7724"/>
    <w:rsid w:val="009A7CBD"/>
    <w:rsid w:val="009B21A5"/>
    <w:rsid w:val="009B2681"/>
    <w:rsid w:val="009B2A14"/>
    <w:rsid w:val="009B6FC6"/>
    <w:rsid w:val="009C168C"/>
    <w:rsid w:val="009C703B"/>
    <w:rsid w:val="009D1C85"/>
    <w:rsid w:val="009D2B08"/>
    <w:rsid w:val="009D3C40"/>
    <w:rsid w:val="009D408A"/>
    <w:rsid w:val="009D7CF8"/>
    <w:rsid w:val="009E3330"/>
    <w:rsid w:val="009E3FC7"/>
    <w:rsid w:val="009E5033"/>
    <w:rsid w:val="009E561A"/>
    <w:rsid w:val="009E6C71"/>
    <w:rsid w:val="009E6CB0"/>
    <w:rsid w:val="009E72D7"/>
    <w:rsid w:val="009F2602"/>
    <w:rsid w:val="009F2CA9"/>
    <w:rsid w:val="009F4632"/>
    <w:rsid w:val="009F7688"/>
    <w:rsid w:val="00A008EF"/>
    <w:rsid w:val="00A00A74"/>
    <w:rsid w:val="00A018E7"/>
    <w:rsid w:val="00A04B27"/>
    <w:rsid w:val="00A05C96"/>
    <w:rsid w:val="00A0622B"/>
    <w:rsid w:val="00A063CF"/>
    <w:rsid w:val="00A06A3F"/>
    <w:rsid w:val="00A13446"/>
    <w:rsid w:val="00A14FC0"/>
    <w:rsid w:val="00A21C2B"/>
    <w:rsid w:val="00A21D54"/>
    <w:rsid w:val="00A22010"/>
    <w:rsid w:val="00A23D86"/>
    <w:rsid w:val="00A2485E"/>
    <w:rsid w:val="00A25228"/>
    <w:rsid w:val="00A27985"/>
    <w:rsid w:val="00A31A1F"/>
    <w:rsid w:val="00A33E5B"/>
    <w:rsid w:val="00A33F0E"/>
    <w:rsid w:val="00A347D9"/>
    <w:rsid w:val="00A3688C"/>
    <w:rsid w:val="00A37DB6"/>
    <w:rsid w:val="00A37EB5"/>
    <w:rsid w:val="00A401A7"/>
    <w:rsid w:val="00A42210"/>
    <w:rsid w:val="00A43333"/>
    <w:rsid w:val="00A453E6"/>
    <w:rsid w:val="00A5122E"/>
    <w:rsid w:val="00A5366B"/>
    <w:rsid w:val="00A54122"/>
    <w:rsid w:val="00A553DB"/>
    <w:rsid w:val="00A56A85"/>
    <w:rsid w:val="00A56F2F"/>
    <w:rsid w:val="00A574FA"/>
    <w:rsid w:val="00A601F5"/>
    <w:rsid w:val="00A60A89"/>
    <w:rsid w:val="00A612B7"/>
    <w:rsid w:val="00A62B51"/>
    <w:rsid w:val="00A668DD"/>
    <w:rsid w:val="00A66AAD"/>
    <w:rsid w:val="00A66B67"/>
    <w:rsid w:val="00A67E6E"/>
    <w:rsid w:val="00A71FC8"/>
    <w:rsid w:val="00A72BDA"/>
    <w:rsid w:val="00A74041"/>
    <w:rsid w:val="00A748AD"/>
    <w:rsid w:val="00A74C2E"/>
    <w:rsid w:val="00A756D3"/>
    <w:rsid w:val="00A75D09"/>
    <w:rsid w:val="00A75F43"/>
    <w:rsid w:val="00A773D9"/>
    <w:rsid w:val="00A801F7"/>
    <w:rsid w:val="00A82DCA"/>
    <w:rsid w:val="00A83720"/>
    <w:rsid w:val="00A849DB"/>
    <w:rsid w:val="00A84C9E"/>
    <w:rsid w:val="00A85A3C"/>
    <w:rsid w:val="00A86284"/>
    <w:rsid w:val="00A87C5A"/>
    <w:rsid w:val="00A96DDA"/>
    <w:rsid w:val="00A97762"/>
    <w:rsid w:val="00AA3406"/>
    <w:rsid w:val="00AA4932"/>
    <w:rsid w:val="00AA4B45"/>
    <w:rsid w:val="00AA757A"/>
    <w:rsid w:val="00AA78CB"/>
    <w:rsid w:val="00AB3EC2"/>
    <w:rsid w:val="00AB4B4C"/>
    <w:rsid w:val="00AB5FC6"/>
    <w:rsid w:val="00AB6162"/>
    <w:rsid w:val="00AB6636"/>
    <w:rsid w:val="00AC0064"/>
    <w:rsid w:val="00AC090F"/>
    <w:rsid w:val="00AC1F8D"/>
    <w:rsid w:val="00AC3F0F"/>
    <w:rsid w:val="00AC5DCB"/>
    <w:rsid w:val="00AC65F6"/>
    <w:rsid w:val="00AD05B7"/>
    <w:rsid w:val="00AD0A66"/>
    <w:rsid w:val="00AD17AE"/>
    <w:rsid w:val="00AD466B"/>
    <w:rsid w:val="00AD4903"/>
    <w:rsid w:val="00AD6E4C"/>
    <w:rsid w:val="00AE36E7"/>
    <w:rsid w:val="00AE3B84"/>
    <w:rsid w:val="00AE4CA2"/>
    <w:rsid w:val="00AF3B36"/>
    <w:rsid w:val="00AF57BE"/>
    <w:rsid w:val="00B02002"/>
    <w:rsid w:val="00B0484B"/>
    <w:rsid w:val="00B07265"/>
    <w:rsid w:val="00B07746"/>
    <w:rsid w:val="00B07CA3"/>
    <w:rsid w:val="00B10B33"/>
    <w:rsid w:val="00B1109A"/>
    <w:rsid w:val="00B134D4"/>
    <w:rsid w:val="00B14C1F"/>
    <w:rsid w:val="00B15655"/>
    <w:rsid w:val="00B1629D"/>
    <w:rsid w:val="00B2006E"/>
    <w:rsid w:val="00B2013E"/>
    <w:rsid w:val="00B218FC"/>
    <w:rsid w:val="00B228CA"/>
    <w:rsid w:val="00B22CDC"/>
    <w:rsid w:val="00B2354C"/>
    <w:rsid w:val="00B272EE"/>
    <w:rsid w:val="00B27973"/>
    <w:rsid w:val="00B30692"/>
    <w:rsid w:val="00B30B9D"/>
    <w:rsid w:val="00B30CDD"/>
    <w:rsid w:val="00B324D7"/>
    <w:rsid w:val="00B327D1"/>
    <w:rsid w:val="00B32ECC"/>
    <w:rsid w:val="00B33127"/>
    <w:rsid w:val="00B33ED7"/>
    <w:rsid w:val="00B36286"/>
    <w:rsid w:val="00B3710B"/>
    <w:rsid w:val="00B40322"/>
    <w:rsid w:val="00B4044D"/>
    <w:rsid w:val="00B408E9"/>
    <w:rsid w:val="00B43087"/>
    <w:rsid w:val="00B43F6E"/>
    <w:rsid w:val="00B44CD6"/>
    <w:rsid w:val="00B52F0A"/>
    <w:rsid w:val="00B60231"/>
    <w:rsid w:val="00B61586"/>
    <w:rsid w:val="00B644CE"/>
    <w:rsid w:val="00B64858"/>
    <w:rsid w:val="00B64D3A"/>
    <w:rsid w:val="00B64E2E"/>
    <w:rsid w:val="00B6588B"/>
    <w:rsid w:val="00B661C9"/>
    <w:rsid w:val="00B66392"/>
    <w:rsid w:val="00B674C1"/>
    <w:rsid w:val="00B67E64"/>
    <w:rsid w:val="00B7106B"/>
    <w:rsid w:val="00B713E8"/>
    <w:rsid w:val="00B7158E"/>
    <w:rsid w:val="00B719B1"/>
    <w:rsid w:val="00B75965"/>
    <w:rsid w:val="00B77E8F"/>
    <w:rsid w:val="00B822A1"/>
    <w:rsid w:val="00B83C2D"/>
    <w:rsid w:val="00B8468C"/>
    <w:rsid w:val="00B8634C"/>
    <w:rsid w:val="00B86B49"/>
    <w:rsid w:val="00B8783A"/>
    <w:rsid w:val="00B87D1C"/>
    <w:rsid w:val="00B906B7"/>
    <w:rsid w:val="00B91C01"/>
    <w:rsid w:val="00B95D67"/>
    <w:rsid w:val="00B96653"/>
    <w:rsid w:val="00BA31B0"/>
    <w:rsid w:val="00BA4153"/>
    <w:rsid w:val="00BB08C5"/>
    <w:rsid w:val="00BB1CCC"/>
    <w:rsid w:val="00BB3504"/>
    <w:rsid w:val="00BB67C2"/>
    <w:rsid w:val="00BB7CE3"/>
    <w:rsid w:val="00BC0540"/>
    <w:rsid w:val="00BC238B"/>
    <w:rsid w:val="00BC3388"/>
    <w:rsid w:val="00BC4DAC"/>
    <w:rsid w:val="00BC4FDC"/>
    <w:rsid w:val="00BC52CB"/>
    <w:rsid w:val="00BC6AF3"/>
    <w:rsid w:val="00BD0AE4"/>
    <w:rsid w:val="00BD1790"/>
    <w:rsid w:val="00BD5079"/>
    <w:rsid w:val="00BD5828"/>
    <w:rsid w:val="00BD683A"/>
    <w:rsid w:val="00BE0E66"/>
    <w:rsid w:val="00BE10FD"/>
    <w:rsid w:val="00BE14DE"/>
    <w:rsid w:val="00BE309E"/>
    <w:rsid w:val="00BE4537"/>
    <w:rsid w:val="00BE49DD"/>
    <w:rsid w:val="00BE4DFA"/>
    <w:rsid w:val="00BF0724"/>
    <w:rsid w:val="00BF26B6"/>
    <w:rsid w:val="00BF2A38"/>
    <w:rsid w:val="00BF4B8D"/>
    <w:rsid w:val="00BF7DF7"/>
    <w:rsid w:val="00C06B8B"/>
    <w:rsid w:val="00C111DE"/>
    <w:rsid w:val="00C13F5B"/>
    <w:rsid w:val="00C21198"/>
    <w:rsid w:val="00C21755"/>
    <w:rsid w:val="00C21B33"/>
    <w:rsid w:val="00C225E2"/>
    <w:rsid w:val="00C24681"/>
    <w:rsid w:val="00C2492E"/>
    <w:rsid w:val="00C2697F"/>
    <w:rsid w:val="00C313A4"/>
    <w:rsid w:val="00C32C37"/>
    <w:rsid w:val="00C335B2"/>
    <w:rsid w:val="00C36A08"/>
    <w:rsid w:val="00C443DD"/>
    <w:rsid w:val="00C44862"/>
    <w:rsid w:val="00C449A9"/>
    <w:rsid w:val="00C44AF7"/>
    <w:rsid w:val="00C44DAF"/>
    <w:rsid w:val="00C46C32"/>
    <w:rsid w:val="00C52C6D"/>
    <w:rsid w:val="00C53B0D"/>
    <w:rsid w:val="00C56937"/>
    <w:rsid w:val="00C574CB"/>
    <w:rsid w:val="00C57592"/>
    <w:rsid w:val="00C57DFA"/>
    <w:rsid w:val="00C62A6C"/>
    <w:rsid w:val="00C65F3B"/>
    <w:rsid w:val="00C707EB"/>
    <w:rsid w:val="00C7098F"/>
    <w:rsid w:val="00C739DD"/>
    <w:rsid w:val="00C7418C"/>
    <w:rsid w:val="00C7554F"/>
    <w:rsid w:val="00C80D90"/>
    <w:rsid w:val="00C81D8F"/>
    <w:rsid w:val="00C82680"/>
    <w:rsid w:val="00C83948"/>
    <w:rsid w:val="00C849C4"/>
    <w:rsid w:val="00C84F9F"/>
    <w:rsid w:val="00C85A31"/>
    <w:rsid w:val="00C906AD"/>
    <w:rsid w:val="00C96BD1"/>
    <w:rsid w:val="00CA37DC"/>
    <w:rsid w:val="00CA3BF6"/>
    <w:rsid w:val="00CA7ED6"/>
    <w:rsid w:val="00CB1CED"/>
    <w:rsid w:val="00CB21F7"/>
    <w:rsid w:val="00CB342C"/>
    <w:rsid w:val="00CB4815"/>
    <w:rsid w:val="00CB7F76"/>
    <w:rsid w:val="00CC1011"/>
    <w:rsid w:val="00CC4408"/>
    <w:rsid w:val="00CC4F05"/>
    <w:rsid w:val="00CC5686"/>
    <w:rsid w:val="00CC5FA6"/>
    <w:rsid w:val="00CC6B5B"/>
    <w:rsid w:val="00CD01D4"/>
    <w:rsid w:val="00CD02F3"/>
    <w:rsid w:val="00CD0814"/>
    <w:rsid w:val="00CD1C12"/>
    <w:rsid w:val="00CD27F7"/>
    <w:rsid w:val="00CD33A0"/>
    <w:rsid w:val="00CD461F"/>
    <w:rsid w:val="00CD6D79"/>
    <w:rsid w:val="00CD7207"/>
    <w:rsid w:val="00CE0C57"/>
    <w:rsid w:val="00CE3952"/>
    <w:rsid w:val="00CE4AAF"/>
    <w:rsid w:val="00CE5529"/>
    <w:rsid w:val="00CE60B4"/>
    <w:rsid w:val="00CE64A7"/>
    <w:rsid w:val="00CE7CB7"/>
    <w:rsid w:val="00CF0913"/>
    <w:rsid w:val="00CF1191"/>
    <w:rsid w:val="00CF4043"/>
    <w:rsid w:val="00CF49A1"/>
    <w:rsid w:val="00CF5107"/>
    <w:rsid w:val="00CF5187"/>
    <w:rsid w:val="00CF708D"/>
    <w:rsid w:val="00CF7464"/>
    <w:rsid w:val="00CF7D78"/>
    <w:rsid w:val="00D06AFB"/>
    <w:rsid w:val="00D07A68"/>
    <w:rsid w:val="00D07C31"/>
    <w:rsid w:val="00D121C2"/>
    <w:rsid w:val="00D1251B"/>
    <w:rsid w:val="00D14363"/>
    <w:rsid w:val="00D14CB3"/>
    <w:rsid w:val="00D14FC3"/>
    <w:rsid w:val="00D16118"/>
    <w:rsid w:val="00D16680"/>
    <w:rsid w:val="00D20CE3"/>
    <w:rsid w:val="00D2269B"/>
    <w:rsid w:val="00D26A22"/>
    <w:rsid w:val="00D26C9D"/>
    <w:rsid w:val="00D302BB"/>
    <w:rsid w:val="00D3229B"/>
    <w:rsid w:val="00D32890"/>
    <w:rsid w:val="00D330FA"/>
    <w:rsid w:val="00D339CC"/>
    <w:rsid w:val="00D34268"/>
    <w:rsid w:val="00D34770"/>
    <w:rsid w:val="00D35ED6"/>
    <w:rsid w:val="00D404C1"/>
    <w:rsid w:val="00D4374B"/>
    <w:rsid w:val="00D4411C"/>
    <w:rsid w:val="00D47DD8"/>
    <w:rsid w:val="00D51D45"/>
    <w:rsid w:val="00D529B2"/>
    <w:rsid w:val="00D53041"/>
    <w:rsid w:val="00D564F0"/>
    <w:rsid w:val="00D56D81"/>
    <w:rsid w:val="00D60F83"/>
    <w:rsid w:val="00D61847"/>
    <w:rsid w:val="00D61AD1"/>
    <w:rsid w:val="00D62400"/>
    <w:rsid w:val="00D6446A"/>
    <w:rsid w:val="00D66B23"/>
    <w:rsid w:val="00D673F6"/>
    <w:rsid w:val="00D71B16"/>
    <w:rsid w:val="00D72803"/>
    <w:rsid w:val="00D737E3"/>
    <w:rsid w:val="00D7451C"/>
    <w:rsid w:val="00D767E1"/>
    <w:rsid w:val="00D774BC"/>
    <w:rsid w:val="00D775CE"/>
    <w:rsid w:val="00D818DD"/>
    <w:rsid w:val="00D83B57"/>
    <w:rsid w:val="00D83D23"/>
    <w:rsid w:val="00D85C1B"/>
    <w:rsid w:val="00D870EC"/>
    <w:rsid w:val="00D873C1"/>
    <w:rsid w:val="00D8760F"/>
    <w:rsid w:val="00D9067F"/>
    <w:rsid w:val="00D92DA9"/>
    <w:rsid w:val="00D94CF2"/>
    <w:rsid w:val="00D953D9"/>
    <w:rsid w:val="00D956EB"/>
    <w:rsid w:val="00D95BA8"/>
    <w:rsid w:val="00D9798D"/>
    <w:rsid w:val="00DA0070"/>
    <w:rsid w:val="00DA2270"/>
    <w:rsid w:val="00DA3BE5"/>
    <w:rsid w:val="00DA5137"/>
    <w:rsid w:val="00DA62BC"/>
    <w:rsid w:val="00DB0014"/>
    <w:rsid w:val="00DB202D"/>
    <w:rsid w:val="00DB245E"/>
    <w:rsid w:val="00DB2F42"/>
    <w:rsid w:val="00DB413D"/>
    <w:rsid w:val="00DB6466"/>
    <w:rsid w:val="00DB7F31"/>
    <w:rsid w:val="00DC0059"/>
    <w:rsid w:val="00DC1432"/>
    <w:rsid w:val="00DC172B"/>
    <w:rsid w:val="00DC3EB0"/>
    <w:rsid w:val="00DC54FA"/>
    <w:rsid w:val="00DD1487"/>
    <w:rsid w:val="00DD23C5"/>
    <w:rsid w:val="00DD2E16"/>
    <w:rsid w:val="00DD4876"/>
    <w:rsid w:val="00DD4D16"/>
    <w:rsid w:val="00DE19F7"/>
    <w:rsid w:val="00DE4673"/>
    <w:rsid w:val="00DE495A"/>
    <w:rsid w:val="00DE56B8"/>
    <w:rsid w:val="00DF00E4"/>
    <w:rsid w:val="00DF1300"/>
    <w:rsid w:val="00DF3621"/>
    <w:rsid w:val="00DF476B"/>
    <w:rsid w:val="00DF4FBE"/>
    <w:rsid w:val="00DF57B6"/>
    <w:rsid w:val="00DF7703"/>
    <w:rsid w:val="00E00F45"/>
    <w:rsid w:val="00E020E9"/>
    <w:rsid w:val="00E03E8E"/>
    <w:rsid w:val="00E04F9F"/>
    <w:rsid w:val="00E05390"/>
    <w:rsid w:val="00E1177C"/>
    <w:rsid w:val="00E1479B"/>
    <w:rsid w:val="00E14881"/>
    <w:rsid w:val="00E14A93"/>
    <w:rsid w:val="00E15CE4"/>
    <w:rsid w:val="00E17A8A"/>
    <w:rsid w:val="00E217ED"/>
    <w:rsid w:val="00E21FC4"/>
    <w:rsid w:val="00E244C8"/>
    <w:rsid w:val="00E258C4"/>
    <w:rsid w:val="00E268B4"/>
    <w:rsid w:val="00E26DC1"/>
    <w:rsid w:val="00E26E1E"/>
    <w:rsid w:val="00E271FE"/>
    <w:rsid w:val="00E2742B"/>
    <w:rsid w:val="00E31E02"/>
    <w:rsid w:val="00E3346E"/>
    <w:rsid w:val="00E33A11"/>
    <w:rsid w:val="00E365A8"/>
    <w:rsid w:val="00E401E5"/>
    <w:rsid w:val="00E421FD"/>
    <w:rsid w:val="00E43D42"/>
    <w:rsid w:val="00E4575B"/>
    <w:rsid w:val="00E45E0E"/>
    <w:rsid w:val="00E46346"/>
    <w:rsid w:val="00E468ED"/>
    <w:rsid w:val="00E51964"/>
    <w:rsid w:val="00E540A1"/>
    <w:rsid w:val="00E57CB8"/>
    <w:rsid w:val="00E57EE4"/>
    <w:rsid w:val="00E6096D"/>
    <w:rsid w:val="00E6146E"/>
    <w:rsid w:val="00E618A6"/>
    <w:rsid w:val="00E61B00"/>
    <w:rsid w:val="00E61FB6"/>
    <w:rsid w:val="00E63941"/>
    <w:rsid w:val="00E639B3"/>
    <w:rsid w:val="00E700E0"/>
    <w:rsid w:val="00E7192A"/>
    <w:rsid w:val="00E726F6"/>
    <w:rsid w:val="00E72D3D"/>
    <w:rsid w:val="00E73658"/>
    <w:rsid w:val="00E7666D"/>
    <w:rsid w:val="00E77D7D"/>
    <w:rsid w:val="00E802BD"/>
    <w:rsid w:val="00E80D3D"/>
    <w:rsid w:val="00E84F6D"/>
    <w:rsid w:val="00E856FA"/>
    <w:rsid w:val="00E90B73"/>
    <w:rsid w:val="00E91624"/>
    <w:rsid w:val="00E919F5"/>
    <w:rsid w:val="00E928C6"/>
    <w:rsid w:val="00E94517"/>
    <w:rsid w:val="00E9651D"/>
    <w:rsid w:val="00E96656"/>
    <w:rsid w:val="00EA3435"/>
    <w:rsid w:val="00EA7AB4"/>
    <w:rsid w:val="00EB1BE9"/>
    <w:rsid w:val="00EB493A"/>
    <w:rsid w:val="00EB58C9"/>
    <w:rsid w:val="00EB5B12"/>
    <w:rsid w:val="00EB6E8D"/>
    <w:rsid w:val="00EB7B82"/>
    <w:rsid w:val="00EC12E5"/>
    <w:rsid w:val="00EC1E1A"/>
    <w:rsid w:val="00EC2220"/>
    <w:rsid w:val="00EC3837"/>
    <w:rsid w:val="00EC74BB"/>
    <w:rsid w:val="00ED06E9"/>
    <w:rsid w:val="00ED081B"/>
    <w:rsid w:val="00ED0A6D"/>
    <w:rsid w:val="00ED1401"/>
    <w:rsid w:val="00ED2634"/>
    <w:rsid w:val="00ED369E"/>
    <w:rsid w:val="00EE0630"/>
    <w:rsid w:val="00EE4B4B"/>
    <w:rsid w:val="00EE6819"/>
    <w:rsid w:val="00EE7029"/>
    <w:rsid w:val="00EE7994"/>
    <w:rsid w:val="00EF1AD3"/>
    <w:rsid w:val="00EF3864"/>
    <w:rsid w:val="00EF4345"/>
    <w:rsid w:val="00EF734F"/>
    <w:rsid w:val="00F001B4"/>
    <w:rsid w:val="00F015C6"/>
    <w:rsid w:val="00F02898"/>
    <w:rsid w:val="00F03FBC"/>
    <w:rsid w:val="00F05408"/>
    <w:rsid w:val="00F10E8E"/>
    <w:rsid w:val="00F1159C"/>
    <w:rsid w:val="00F12C1F"/>
    <w:rsid w:val="00F13370"/>
    <w:rsid w:val="00F135C1"/>
    <w:rsid w:val="00F149D3"/>
    <w:rsid w:val="00F16592"/>
    <w:rsid w:val="00F1785C"/>
    <w:rsid w:val="00F17B90"/>
    <w:rsid w:val="00F228AB"/>
    <w:rsid w:val="00F23714"/>
    <w:rsid w:val="00F23E55"/>
    <w:rsid w:val="00F26011"/>
    <w:rsid w:val="00F2656F"/>
    <w:rsid w:val="00F269AA"/>
    <w:rsid w:val="00F26FD3"/>
    <w:rsid w:val="00F2760C"/>
    <w:rsid w:val="00F309C9"/>
    <w:rsid w:val="00F30D47"/>
    <w:rsid w:val="00F31DF5"/>
    <w:rsid w:val="00F329E9"/>
    <w:rsid w:val="00F34518"/>
    <w:rsid w:val="00F355F4"/>
    <w:rsid w:val="00F362B4"/>
    <w:rsid w:val="00F4002B"/>
    <w:rsid w:val="00F40D86"/>
    <w:rsid w:val="00F4151C"/>
    <w:rsid w:val="00F41D34"/>
    <w:rsid w:val="00F42A54"/>
    <w:rsid w:val="00F43439"/>
    <w:rsid w:val="00F5220F"/>
    <w:rsid w:val="00F53484"/>
    <w:rsid w:val="00F554A0"/>
    <w:rsid w:val="00F57F33"/>
    <w:rsid w:val="00F6071D"/>
    <w:rsid w:val="00F609AC"/>
    <w:rsid w:val="00F61437"/>
    <w:rsid w:val="00F63F44"/>
    <w:rsid w:val="00F64F69"/>
    <w:rsid w:val="00F64F9C"/>
    <w:rsid w:val="00F654C6"/>
    <w:rsid w:val="00F72788"/>
    <w:rsid w:val="00F72E54"/>
    <w:rsid w:val="00F72ECF"/>
    <w:rsid w:val="00F7628A"/>
    <w:rsid w:val="00F80AAB"/>
    <w:rsid w:val="00F81884"/>
    <w:rsid w:val="00F8412E"/>
    <w:rsid w:val="00F85D72"/>
    <w:rsid w:val="00F915D1"/>
    <w:rsid w:val="00F93A49"/>
    <w:rsid w:val="00F94587"/>
    <w:rsid w:val="00F97B5C"/>
    <w:rsid w:val="00FA08E9"/>
    <w:rsid w:val="00FA0C97"/>
    <w:rsid w:val="00FA1565"/>
    <w:rsid w:val="00FA236F"/>
    <w:rsid w:val="00FA2BBD"/>
    <w:rsid w:val="00FA2F2A"/>
    <w:rsid w:val="00FA6DA7"/>
    <w:rsid w:val="00FA7074"/>
    <w:rsid w:val="00FA781A"/>
    <w:rsid w:val="00FB15A9"/>
    <w:rsid w:val="00FB1C28"/>
    <w:rsid w:val="00FB29D9"/>
    <w:rsid w:val="00FB7B16"/>
    <w:rsid w:val="00FC0704"/>
    <w:rsid w:val="00FC0C49"/>
    <w:rsid w:val="00FC1A9A"/>
    <w:rsid w:val="00FC35D8"/>
    <w:rsid w:val="00FC404C"/>
    <w:rsid w:val="00FC53D6"/>
    <w:rsid w:val="00FC5EF9"/>
    <w:rsid w:val="00FC6C0A"/>
    <w:rsid w:val="00FC6CBE"/>
    <w:rsid w:val="00FC7411"/>
    <w:rsid w:val="00FC767A"/>
    <w:rsid w:val="00FC7831"/>
    <w:rsid w:val="00FD1913"/>
    <w:rsid w:val="00FD3A11"/>
    <w:rsid w:val="00FD43CD"/>
    <w:rsid w:val="00FD4CF7"/>
    <w:rsid w:val="00FD51AB"/>
    <w:rsid w:val="00FD537D"/>
    <w:rsid w:val="00FE17CF"/>
    <w:rsid w:val="00FE216C"/>
    <w:rsid w:val="00FE2181"/>
    <w:rsid w:val="00FE3B5D"/>
    <w:rsid w:val="00FE43FC"/>
    <w:rsid w:val="00FE5AC3"/>
    <w:rsid w:val="00FF1546"/>
    <w:rsid w:val="00FF38E6"/>
    <w:rsid w:val="00FF46C0"/>
    <w:rsid w:val="012AC97F"/>
    <w:rsid w:val="01618465"/>
    <w:rsid w:val="045458DD"/>
    <w:rsid w:val="06B53CE0"/>
    <w:rsid w:val="070318F1"/>
    <w:rsid w:val="07C6428B"/>
    <w:rsid w:val="084C63BC"/>
    <w:rsid w:val="08F0FB53"/>
    <w:rsid w:val="09D3B545"/>
    <w:rsid w:val="0A2B49A9"/>
    <w:rsid w:val="0C8A9F97"/>
    <w:rsid w:val="0DC97F9C"/>
    <w:rsid w:val="1042F6C9"/>
    <w:rsid w:val="115E10BA"/>
    <w:rsid w:val="12A72137"/>
    <w:rsid w:val="1389071B"/>
    <w:rsid w:val="13902A58"/>
    <w:rsid w:val="139FCA1F"/>
    <w:rsid w:val="16713953"/>
    <w:rsid w:val="16AB9BFE"/>
    <w:rsid w:val="188AC963"/>
    <w:rsid w:val="1A1E4271"/>
    <w:rsid w:val="1B1C9EA4"/>
    <w:rsid w:val="1BE6E6F8"/>
    <w:rsid w:val="1D80ED33"/>
    <w:rsid w:val="1F549FA8"/>
    <w:rsid w:val="214CDD86"/>
    <w:rsid w:val="244F80B1"/>
    <w:rsid w:val="29DF99F7"/>
    <w:rsid w:val="2DC735AD"/>
    <w:rsid w:val="30FD5094"/>
    <w:rsid w:val="37E7C9C8"/>
    <w:rsid w:val="3B63C7BC"/>
    <w:rsid w:val="3C57BFC5"/>
    <w:rsid w:val="3E8A9FA0"/>
    <w:rsid w:val="4038DA94"/>
    <w:rsid w:val="43C39086"/>
    <w:rsid w:val="43C83FE7"/>
    <w:rsid w:val="4677B79E"/>
    <w:rsid w:val="468C3BFB"/>
    <w:rsid w:val="485CB900"/>
    <w:rsid w:val="4EF79CB2"/>
    <w:rsid w:val="50E01A11"/>
    <w:rsid w:val="51E678A1"/>
    <w:rsid w:val="52101B47"/>
    <w:rsid w:val="53E24952"/>
    <w:rsid w:val="544F669B"/>
    <w:rsid w:val="5C68704F"/>
    <w:rsid w:val="5D017C7D"/>
    <w:rsid w:val="5E537A40"/>
    <w:rsid w:val="5E65CB66"/>
    <w:rsid w:val="601CA824"/>
    <w:rsid w:val="60391D3F"/>
    <w:rsid w:val="60DDB052"/>
    <w:rsid w:val="61D4EDA0"/>
    <w:rsid w:val="61EB121D"/>
    <w:rsid w:val="652A7ED6"/>
    <w:rsid w:val="66C64F37"/>
    <w:rsid w:val="67D99306"/>
    <w:rsid w:val="68621F98"/>
    <w:rsid w:val="697052A2"/>
    <w:rsid w:val="6BFC40F6"/>
    <w:rsid w:val="6C16D5BF"/>
    <w:rsid w:val="6E8DFF59"/>
    <w:rsid w:val="6F8ABE80"/>
    <w:rsid w:val="7134D55B"/>
    <w:rsid w:val="724C032E"/>
    <w:rsid w:val="7273B560"/>
    <w:rsid w:val="72DDBE52"/>
    <w:rsid w:val="73815565"/>
    <w:rsid w:val="740F85C1"/>
    <w:rsid w:val="74C65D97"/>
    <w:rsid w:val="75E856CB"/>
    <w:rsid w:val="76FA397B"/>
    <w:rsid w:val="77FDFE59"/>
    <w:rsid w:val="79A4932E"/>
    <w:rsid w:val="79FE10D5"/>
    <w:rsid w:val="7B1851DD"/>
    <w:rsid w:val="7C003799"/>
    <w:rsid w:val="7C50192B"/>
    <w:rsid w:val="7DEBE98C"/>
    <w:rsid w:val="7E66E5DA"/>
    <w:rsid w:val="7FC0374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7FFB"/>
  <w15:chartTrackingRefBased/>
  <w15:docId w15:val="{5EE242B1-D28D-4D62-B8D2-E3885181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1gabarit"/>
    <w:next w:val="Normal"/>
    <w:link w:val="Titre1Car"/>
    <w:uiPriority w:val="9"/>
    <w:qFormat/>
    <w:rsid w:val="0090774D"/>
    <w:pPr>
      <w:outlineLvl w:val="0"/>
    </w:pPr>
  </w:style>
  <w:style w:type="paragraph" w:styleId="Titre2">
    <w:name w:val="heading 2"/>
    <w:basedOn w:val="Titre2gabarit"/>
    <w:next w:val="Normal"/>
    <w:link w:val="Titre2Car"/>
    <w:uiPriority w:val="9"/>
    <w:unhideWhenUsed/>
    <w:qFormat/>
    <w:rsid w:val="0090774D"/>
    <w:pPr>
      <w:outlineLvl w:val="1"/>
    </w:pPr>
  </w:style>
  <w:style w:type="paragraph" w:styleId="Titre3">
    <w:name w:val="heading 3"/>
    <w:basedOn w:val="Titre3gabarit"/>
    <w:next w:val="Normal"/>
    <w:link w:val="Titre3Car"/>
    <w:uiPriority w:val="9"/>
    <w:unhideWhenUsed/>
    <w:qFormat/>
    <w:rsid w:val="00A43333"/>
    <w:pPr>
      <w:outlineLvl w:val="2"/>
    </w:pPr>
    <w:rPr>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16592"/>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655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F362B4"/>
    <w:pPr>
      <w:spacing w:after="0" w:line="240" w:lineRule="auto"/>
      <w:ind w:left="142" w:hanging="142"/>
      <w:jc w:val="both"/>
    </w:pPr>
    <w:rPr>
      <w:sz w:val="16"/>
      <w:szCs w:val="20"/>
    </w:rPr>
  </w:style>
  <w:style w:type="character" w:customStyle="1" w:styleId="NotedebasdepageCar">
    <w:name w:val="Note de bas de page Car"/>
    <w:basedOn w:val="Policepardfaut"/>
    <w:link w:val="Notedebasdepage"/>
    <w:uiPriority w:val="99"/>
    <w:rsid w:val="00F362B4"/>
    <w:rPr>
      <w:sz w:val="16"/>
      <w:szCs w:val="20"/>
    </w:rPr>
  </w:style>
  <w:style w:type="character" w:styleId="Appelnotedebasdep">
    <w:name w:val="footnote reference"/>
    <w:basedOn w:val="Policepardfaut"/>
    <w:uiPriority w:val="99"/>
    <w:semiHidden/>
    <w:unhideWhenUsed/>
    <w:rsid w:val="00F362B4"/>
    <w:rPr>
      <w:vertAlign w:val="superscript"/>
    </w:rPr>
  </w:style>
  <w:style w:type="paragraph" w:styleId="Paragraphedeliste">
    <w:name w:val="List Paragraph"/>
    <w:basedOn w:val="Normal"/>
    <w:uiPriority w:val="1"/>
    <w:qFormat/>
    <w:rsid w:val="00B7158E"/>
    <w:pPr>
      <w:ind w:left="720"/>
      <w:contextualSpacing/>
    </w:pPr>
  </w:style>
  <w:style w:type="character" w:customStyle="1" w:styleId="Titre2Car">
    <w:name w:val="Titre 2 Car"/>
    <w:basedOn w:val="Policepardfaut"/>
    <w:link w:val="Titre2"/>
    <w:uiPriority w:val="9"/>
    <w:rsid w:val="0090774D"/>
    <w:rPr>
      <w:rFonts w:ascii="Calibri" w:eastAsia="Arial" w:hAnsi="Arial" w:cs="Arial"/>
      <w:b/>
      <w:color w:val="2FB7C2"/>
    </w:rPr>
  </w:style>
  <w:style w:type="paragraph" w:styleId="Commentaire">
    <w:name w:val="annotation text"/>
    <w:basedOn w:val="Normal"/>
    <w:link w:val="CommentaireCar"/>
    <w:uiPriority w:val="99"/>
    <w:unhideWhenUsed/>
    <w:rsid w:val="00DB202D"/>
    <w:pPr>
      <w:spacing w:line="240" w:lineRule="auto"/>
    </w:pPr>
    <w:rPr>
      <w:sz w:val="20"/>
      <w:szCs w:val="20"/>
    </w:rPr>
  </w:style>
  <w:style w:type="character" w:customStyle="1" w:styleId="CommentaireCar">
    <w:name w:val="Commentaire Car"/>
    <w:basedOn w:val="Policepardfaut"/>
    <w:link w:val="Commentaire"/>
    <w:uiPriority w:val="99"/>
    <w:rsid w:val="00DB202D"/>
    <w:rPr>
      <w:sz w:val="20"/>
      <w:szCs w:val="20"/>
    </w:rPr>
  </w:style>
  <w:style w:type="paragraph" w:styleId="Lgende">
    <w:name w:val="caption"/>
    <w:basedOn w:val="Normal"/>
    <w:next w:val="Normal"/>
    <w:uiPriority w:val="35"/>
    <w:unhideWhenUsed/>
    <w:qFormat/>
    <w:rsid w:val="00DB202D"/>
    <w:pPr>
      <w:spacing w:after="200" w:line="240" w:lineRule="auto"/>
      <w:jc w:val="center"/>
    </w:pPr>
    <w:rPr>
      <w:rFonts w:ascii="Calibri" w:hAnsi="Calibri"/>
      <w:b/>
      <w:iCs/>
      <w:caps/>
      <w:sz w:val="18"/>
      <w:szCs w:val="18"/>
    </w:rPr>
  </w:style>
  <w:style w:type="character" w:styleId="Lienhypertexte">
    <w:name w:val="Hyperlink"/>
    <w:basedOn w:val="Policepardfaut"/>
    <w:uiPriority w:val="99"/>
    <w:unhideWhenUsed/>
    <w:rsid w:val="007249DF"/>
    <w:rPr>
      <w:color w:val="0563C1" w:themeColor="hyperlink"/>
      <w:u w:val="single"/>
    </w:rPr>
  </w:style>
  <w:style w:type="character" w:customStyle="1" w:styleId="texte-courant1">
    <w:name w:val="texte-courant1"/>
    <w:basedOn w:val="Policepardfaut"/>
    <w:rsid w:val="007249DF"/>
  </w:style>
  <w:style w:type="character" w:styleId="Lienhypertextesuivivisit">
    <w:name w:val="FollowedHyperlink"/>
    <w:basedOn w:val="Policepardfaut"/>
    <w:uiPriority w:val="99"/>
    <w:semiHidden/>
    <w:unhideWhenUsed/>
    <w:rsid w:val="008A66A5"/>
    <w:rPr>
      <w:color w:val="954F72" w:themeColor="followedHyperlink"/>
      <w:u w:val="single"/>
    </w:rPr>
  </w:style>
  <w:style w:type="table" w:customStyle="1" w:styleId="Grilledutableau4">
    <w:name w:val="Grille du tableau4"/>
    <w:basedOn w:val="TableauNormal"/>
    <w:next w:val="Grilledutableau"/>
    <w:uiPriority w:val="39"/>
    <w:rsid w:val="00892162"/>
    <w:pPr>
      <w:spacing w:after="0" w:line="240" w:lineRule="auto"/>
      <w:jc w:val="both"/>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F915D1"/>
    <w:pPr>
      <w:widowControl w:val="0"/>
      <w:spacing w:after="0" w:line="240" w:lineRule="auto"/>
      <w:ind w:left="575" w:hanging="427"/>
    </w:pPr>
    <w:rPr>
      <w:rFonts w:ascii="Calibri" w:eastAsia="Calibri" w:hAnsi="Calibri"/>
      <w:sz w:val="24"/>
      <w:szCs w:val="24"/>
      <w:lang w:val="en-US"/>
    </w:rPr>
  </w:style>
  <w:style w:type="character" w:customStyle="1" w:styleId="CorpsdetexteCar">
    <w:name w:val="Corps de texte Car"/>
    <w:basedOn w:val="Policepardfaut"/>
    <w:link w:val="Corpsdetexte"/>
    <w:uiPriority w:val="1"/>
    <w:rsid w:val="00F915D1"/>
    <w:rPr>
      <w:rFonts w:ascii="Calibri" w:eastAsia="Calibri" w:hAnsi="Calibri"/>
      <w:sz w:val="24"/>
      <w:szCs w:val="24"/>
      <w:lang w:val="en-US"/>
    </w:rPr>
  </w:style>
  <w:style w:type="table" w:customStyle="1" w:styleId="NormalTable0">
    <w:name w:val="Normal Table0"/>
    <w:uiPriority w:val="2"/>
    <w:semiHidden/>
    <w:unhideWhenUsed/>
    <w:qFormat/>
    <w:rsid w:val="00F915D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15D1"/>
    <w:pPr>
      <w:widowControl w:val="0"/>
      <w:spacing w:after="0" w:line="240" w:lineRule="auto"/>
    </w:pPr>
    <w:rPr>
      <w:lang w:val="en-US"/>
    </w:rPr>
  </w:style>
  <w:style w:type="character" w:customStyle="1" w:styleId="Titre1Car">
    <w:name w:val="Titre 1 Car"/>
    <w:basedOn w:val="Policepardfaut"/>
    <w:link w:val="Titre1"/>
    <w:uiPriority w:val="9"/>
    <w:rsid w:val="0090774D"/>
    <w:rPr>
      <w:rFonts w:ascii="Calibri" w:eastAsia="Calibri" w:hAnsi="Calibri" w:cs="Calibri"/>
      <w:b/>
      <w:bCs/>
      <w:color w:val="2F5496"/>
      <w:sz w:val="28"/>
      <w:szCs w:val="28"/>
    </w:rPr>
  </w:style>
  <w:style w:type="paragraph" w:customStyle="1" w:styleId="Pa14">
    <w:name w:val="Pa14"/>
    <w:basedOn w:val="Default"/>
    <w:next w:val="Default"/>
    <w:uiPriority w:val="99"/>
    <w:rsid w:val="00086AFF"/>
    <w:pPr>
      <w:spacing w:line="211" w:lineRule="atLeast"/>
    </w:pPr>
    <w:rPr>
      <w:rFonts w:ascii="Times" w:hAnsi="Times" w:cstheme="minorBidi"/>
      <w:color w:val="auto"/>
    </w:rPr>
  </w:style>
  <w:style w:type="character" w:styleId="Mentionnonrsolue">
    <w:name w:val="Unresolved Mention"/>
    <w:basedOn w:val="Policepardfaut"/>
    <w:uiPriority w:val="99"/>
    <w:semiHidden/>
    <w:unhideWhenUsed/>
    <w:rsid w:val="00D302BB"/>
    <w:rPr>
      <w:color w:val="605E5C"/>
      <w:shd w:val="clear" w:color="auto" w:fill="E1DFDD"/>
    </w:rPr>
  </w:style>
  <w:style w:type="paragraph" w:customStyle="1" w:styleId="Tableau-En-tte">
    <w:name w:val="Tableau - En-tête"/>
    <w:basedOn w:val="Normal"/>
    <w:link w:val="Tableau-En-tteCar"/>
    <w:uiPriority w:val="10"/>
    <w:qFormat/>
    <w:rsid w:val="004346B8"/>
    <w:pPr>
      <w:spacing w:after="0" w:line="240" w:lineRule="auto"/>
      <w:jc w:val="center"/>
    </w:pPr>
    <w:rPr>
      <w:rFonts w:ascii="Arial Narrow" w:hAnsi="Arial Narrow"/>
      <w:b/>
      <w:color w:val="FFFFFF" w:themeColor="background1"/>
      <w:sz w:val="18"/>
    </w:rPr>
  </w:style>
  <w:style w:type="character" w:customStyle="1" w:styleId="Tableau-En-tteCar">
    <w:name w:val="Tableau - En-tête Car"/>
    <w:basedOn w:val="Policepardfaut"/>
    <w:link w:val="Tableau-En-tte"/>
    <w:uiPriority w:val="10"/>
    <w:rsid w:val="004346B8"/>
    <w:rPr>
      <w:rFonts w:ascii="Arial Narrow" w:hAnsi="Arial Narrow"/>
      <w:b/>
      <w:color w:val="FFFFFF" w:themeColor="background1"/>
      <w:sz w:val="18"/>
    </w:rPr>
  </w:style>
  <w:style w:type="character" w:customStyle="1" w:styleId="label-section">
    <w:name w:val="label-section"/>
    <w:basedOn w:val="Policepardfaut"/>
    <w:rsid w:val="0054170C"/>
  </w:style>
  <w:style w:type="character" w:customStyle="1" w:styleId="subsection">
    <w:name w:val="subsection"/>
    <w:basedOn w:val="Policepardfaut"/>
    <w:rsid w:val="0054170C"/>
  </w:style>
  <w:style w:type="character" w:styleId="Marquedecommentaire">
    <w:name w:val="annotation reference"/>
    <w:basedOn w:val="Policepardfaut"/>
    <w:uiPriority w:val="99"/>
    <w:semiHidden/>
    <w:unhideWhenUsed/>
    <w:rsid w:val="006374EB"/>
    <w:rPr>
      <w:sz w:val="16"/>
      <w:szCs w:val="16"/>
    </w:rPr>
  </w:style>
  <w:style w:type="paragraph" w:styleId="Textedebulles">
    <w:name w:val="Balloon Text"/>
    <w:basedOn w:val="Normal"/>
    <w:link w:val="TextedebullesCar"/>
    <w:uiPriority w:val="99"/>
    <w:semiHidden/>
    <w:unhideWhenUsed/>
    <w:rsid w:val="006374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74EB"/>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2D06DF"/>
    <w:rPr>
      <w:b/>
      <w:bCs/>
    </w:rPr>
  </w:style>
  <w:style w:type="character" w:customStyle="1" w:styleId="ObjetducommentaireCar">
    <w:name w:val="Objet du commentaire Car"/>
    <w:basedOn w:val="CommentaireCar"/>
    <w:link w:val="Objetducommentaire"/>
    <w:uiPriority w:val="99"/>
    <w:semiHidden/>
    <w:rsid w:val="002D06DF"/>
    <w:rPr>
      <w:b/>
      <w:bCs/>
      <w:sz w:val="20"/>
      <w:szCs w:val="20"/>
    </w:rPr>
  </w:style>
  <w:style w:type="paragraph" w:customStyle="1" w:styleId="Titre1gabarit">
    <w:name w:val="Titre_1_gabarit"/>
    <w:basedOn w:val="Normal"/>
    <w:link w:val="Titre1gabaritCar"/>
    <w:qFormat/>
    <w:rsid w:val="000E331B"/>
    <w:rPr>
      <w:rFonts w:ascii="Calibri" w:eastAsia="Calibri" w:hAnsi="Calibri" w:cs="Calibri"/>
      <w:b/>
      <w:bCs/>
      <w:color w:val="2F5496"/>
      <w:sz w:val="28"/>
      <w:szCs w:val="28"/>
    </w:rPr>
  </w:style>
  <w:style w:type="paragraph" w:customStyle="1" w:styleId="Titre2gabarit">
    <w:name w:val="Titre_2_gabarit"/>
    <w:basedOn w:val="Normal"/>
    <w:link w:val="Titre2gabaritCar"/>
    <w:qFormat/>
    <w:rsid w:val="005B5684"/>
    <w:pPr>
      <w:widowControl w:val="0"/>
      <w:tabs>
        <w:tab w:val="left" w:pos="2109"/>
        <w:tab w:val="left" w:pos="2110"/>
      </w:tabs>
      <w:autoSpaceDE w:val="0"/>
      <w:autoSpaceDN w:val="0"/>
      <w:spacing w:before="222" w:after="0" w:line="240" w:lineRule="auto"/>
    </w:pPr>
    <w:rPr>
      <w:rFonts w:ascii="Calibri" w:eastAsia="Arial" w:hAnsi="Arial" w:cs="Arial"/>
      <w:b/>
      <w:color w:val="2FB7C2"/>
    </w:rPr>
  </w:style>
  <w:style w:type="character" w:customStyle="1" w:styleId="Titre1gabaritCar">
    <w:name w:val="Titre_1_gabarit Car"/>
    <w:basedOn w:val="Policepardfaut"/>
    <w:link w:val="Titre1gabarit"/>
    <w:rsid w:val="000E331B"/>
    <w:rPr>
      <w:rFonts w:ascii="Calibri" w:eastAsia="Calibri" w:hAnsi="Calibri" w:cs="Calibri"/>
      <w:b/>
      <w:bCs/>
      <w:color w:val="2F5496"/>
      <w:sz w:val="28"/>
      <w:szCs w:val="28"/>
    </w:rPr>
  </w:style>
  <w:style w:type="paragraph" w:customStyle="1" w:styleId="Titre3gabarit">
    <w:name w:val="Titre_3_gabarit"/>
    <w:basedOn w:val="Normal"/>
    <w:link w:val="Titre3gabaritCar"/>
    <w:qFormat/>
    <w:rsid w:val="005D72F4"/>
    <w:pPr>
      <w:spacing w:before="147"/>
    </w:pPr>
    <w:rPr>
      <w:rFonts w:ascii="Calibri Light" w:hAnsi="Calibri Light"/>
      <w:color w:val="00B0F0"/>
      <w:sz w:val="19"/>
    </w:rPr>
  </w:style>
  <w:style w:type="character" w:customStyle="1" w:styleId="Titre2gabaritCar">
    <w:name w:val="Titre_2_gabarit Car"/>
    <w:basedOn w:val="Policepardfaut"/>
    <w:link w:val="Titre2gabarit"/>
    <w:rsid w:val="005B5684"/>
    <w:rPr>
      <w:rFonts w:ascii="Calibri" w:eastAsia="Arial" w:hAnsi="Arial" w:cs="Arial"/>
      <w:b/>
      <w:color w:val="2FB7C2"/>
    </w:rPr>
  </w:style>
  <w:style w:type="character" w:customStyle="1" w:styleId="Titre3gabaritCar">
    <w:name w:val="Titre_3_gabarit Car"/>
    <w:basedOn w:val="Policepardfaut"/>
    <w:link w:val="Titre3gabarit"/>
    <w:rsid w:val="005D72F4"/>
    <w:rPr>
      <w:rFonts w:ascii="Calibri Light" w:hAnsi="Calibri Light"/>
      <w:color w:val="00B0F0"/>
      <w:sz w:val="19"/>
    </w:rPr>
  </w:style>
  <w:style w:type="character" w:customStyle="1" w:styleId="label-z">
    <w:name w:val="label-z"/>
    <w:basedOn w:val="Policepardfaut"/>
    <w:rsid w:val="008C4D4F"/>
  </w:style>
  <w:style w:type="character" w:customStyle="1" w:styleId="widthfixforlabel">
    <w:name w:val="widthfixforlabel"/>
    <w:basedOn w:val="Policepardfaut"/>
    <w:rsid w:val="008C4D4F"/>
  </w:style>
  <w:style w:type="character" w:customStyle="1" w:styleId="paragraph">
    <w:name w:val="paragraph"/>
    <w:basedOn w:val="Policepardfaut"/>
    <w:rsid w:val="008C4D4F"/>
  </w:style>
  <w:style w:type="table" w:customStyle="1" w:styleId="NormalTable01">
    <w:name w:val="Normal Table01"/>
    <w:uiPriority w:val="2"/>
    <w:semiHidden/>
    <w:unhideWhenUsed/>
    <w:qFormat/>
    <w:rsid w:val="004A7B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ttedetabledesmatires">
    <w:name w:val="TOC Heading"/>
    <w:basedOn w:val="Titre1"/>
    <w:next w:val="Normal"/>
    <w:uiPriority w:val="39"/>
    <w:unhideWhenUsed/>
    <w:qFormat/>
    <w:rsid w:val="00ED2634"/>
    <w:pPr>
      <w:outlineLvl w:val="9"/>
    </w:pPr>
    <w:rPr>
      <w:lang w:eastAsia="fr-CA"/>
    </w:rPr>
  </w:style>
  <w:style w:type="character" w:customStyle="1" w:styleId="repealed-text">
    <w:name w:val="repealed-text"/>
    <w:basedOn w:val="Policepardfaut"/>
    <w:rsid w:val="005A5492"/>
  </w:style>
  <w:style w:type="character" w:customStyle="1" w:styleId="Titre3Car">
    <w:name w:val="Titre 3 Car"/>
    <w:basedOn w:val="Policepardfaut"/>
    <w:link w:val="Titre3"/>
    <w:uiPriority w:val="9"/>
    <w:rsid w:val="00A43333"/>
    <w:rPr>
      <w:rFonts w:ascii="Calibri Light" w:hAnsi="Calibri Light"/>
      <w:color w:val="00B0F0"/>
    </w:rPr>
  </w:style>
  <w:style w:type="paragraph" w:styleId="TM1">
    <w:name w:val="toc 1"/>
    <w:basedOn w:val="Normal"/>
    <w:next w:val="Normal"/>
    <w:autoRedefine/>
    <w:uiPriority w:val="39"/>
    <w:unhideWhenUsed/>
    <w:rsid w:val="00531D77"/>
    <w:pPr>
      <w:spacing w:after="100"/>
    </w:pPr>
  </w:style>
  <w:style w:type="paragraph" w:styleId="TM2">
    <w:name w:val="toc 2"/>
    <w:basedOn w:val="Normal"/>
    <w:next w:val="Normal"/>
    <w:autoRedefine/>
    <w:uiPriority w:val="39"/>
    <w:unhideWhenUsed/>
    <w:rsid w:val="00531D77"/>
    <w:pPr>
      <w:spacing w:after="100"/>
      <w:ind w:left="220"/>
    </w:pPr>
  </w:style>
  <w:style w:type="paragraph" w:styleId="En-tte">
    <w:name w:val="header"/>
    <w:basedOn w:val="Normal"/>
    <w:link w:val="En-tteCar"/>
    <w:uiPriority w:val="99"/>
    <w:unhideWhenUsed/>
    <w:rsid w:val="003279C4"/>
    <w:pPr>
      <w:tabs>
        <w:tab w:val="center" w:pos="4320"/>
        <w:tab w:val="right" w:pos="8640"/>
      </w:tabs>
      <w:spacing w:after="0" w:line="240" w:lineRule="auto"/>
    </w:pPr>
  </w:style>
  <w:style w:type="character" w:customStyle="1" w:styleId="En-tteCar">
    <w:name w:val="En-tête Car"/>
    <w:basedOn w:val="Policepardfaut"/>
    <w:link w:val="En-tte"/>
    <w:uiPriority w:val="99"/>
    <w:rsid w:val="003279C4"/>
  </w:style>
  <w:style w:type="paragraph" w:styleId="Pieddepage">
    <w:name w:val="footer"/>
    <w:basedOn w:val="Normal"/>
    <w:link w:val="PieddepageCar"/>
    <w:uiPriority w:val="99"/>
    <w:unhideWhenUsed/>
    <w:rsid w:val="003279C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279C4"/>
  </w:style>
  <w:style w:type="paragraph" w:styleId="NormalWeb">
    <w:name w:val="Normal (Web)"/>
    <w:basedOn w:val="Normal"/>
    <w:uiPriority w:val="99"/>
    <w:semiHidden/>
    <w:unhideWhenUsed/>
    <w:rsid w:val="00A21C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8438">
      <w:bodyDiv w:val="1"/>
      <w:marLeft w:val="0"/>
      <w:marRight w:val="0"/>
      <w:marTop w:val="0"/>
      <w:marBottom w:val="0"/>
      <w:divBdr>
        <w:top w:val="none" w:sz="0" w:space="0" w:color="auto"/>
        <w:left w:val="none" w:sz="0" w:space="0" w:color="auto"/>
        <w:bottom w:val="none" w:sz="0" w:space="0" w:color="auto"/>
        <w:right w:val="none" w:sz="0" w:space="0" w:color="auto"/>
      </w:divBdr>
      <w:divsChild>
        <w:div w:id="1168441374">
          <w:marLeft w:val="0"/>
          <w:marRight w:val="0"/>
          <w:marTop w:val="260"/>
          <w:marBottom w:val="240"/>
          <w:divBdr>
            <w:top w:val="none" w:sz="0" w:space="0" w:color="auto"/>
            <w:left w:val="none" w:sz="0" w:space="0" w:color="auto"/>
            <w:bottom w:val="none" w:sz="0" w:space="0" w:color="auto"/>
            <w:right w:val="none" w:sz="0" w:space="0" w:color="auto"/>
          </w:divBdr>
        </w:div>
        <w:div w:id="1290667572">
          <w:marLeft w:val="0"/>
          <w:marRight w:val="0"/>
          <w:marTop w:val="219"/>
          <w:marBottom w:val="240"/>
          <w:divBdr>
            <w:top w:val="none" w:sz="0" w:space="0" w:color="auto"/>
            <w:left w:val="none" w:sz="0" w:space="0" w:color="auto"/>
            <w:bottom w:val="none" w:sz="0" w:space="0" w:color="auto"/>
            <w:right w:val="none" w:sz="0" w:space="0" w:color="auto"/>
          </w:divBdr>
        </w:div>
        <w:div w:id="2121876336">
          <w:marLeft w:val="0"/>
          <w:marRight w:val="0"/>
          <w:marTop w:val="260"/>
          <w:marBottom w:val="240"/>
          <w:divBdr>
            <w:top w:val="none" w:sz="0" w:space="0" w:color="auto"/>
            <w:left w:val="none" w:sz="0" w:space="0" w:color="auto"/>
            <w:bottom w:val="none" w:sz="0" w:space="0" w:color="auto"/>
            <w:right w:val="none" w:sz="0" w:space="0" w:color="auto"/>
          </w:divBdr>
        </w:div>
      </w:divsChild>
    </w:div>
    <w:div w:id="1201479422">
      <w:bodyDiv w:val="1"/>
      <w:marLeft w:val="0"/>
      <w:marRight w:val="0"/>
      <w:marTop w:val="0"/>
      <w:marBottom w:val="0"/>
      <w:divBdr>
        <w:top w:val="none" w:sz="0" w:space="0" w:color="auto"/>
        <w:left w:val="none" w:sz="0" w:space="0" w:color="auto"/>
        <w:bottom w:val="none" w:sz="0" w:space="0" w:color="auto"/>
        <w:right w:val="none" w:sz="0" w:space="0" w:color="auto"/>
      </w:divBdr>
      <w:divsChild>
        <w:div w:id="313266786">
          <w:marLeft w:val="0"/>
          <w:marRight w:val="0"/>
          <w:marTop w:val="219"/>
          <w:marBottom w:val="0"/>
          <w:divBdr>
            <w:top w:val="none" w:sz="0" w:space="0" w:color="auto"/>
            <w:left w:val="none" w:sz="0" w:space="0" w:color="auto"/>
            <w:bottom w:val="none" w:sz="0" w:space="0" w:color="auto"/>
            <w:right w:val="none" w:sz="0" w:space="0" w:color="auto"/>
          </w:divBdr>
          <w:divsChild>
            <w:div w:id="2023505521">
              <w:marLeft w:val="0"/>
              <w:marRight w:val="0"/>
              <w:marTop w:val="219"/>
              <w:marBottom w:val="240"/>
              <w:divBdr>
                <w:top w:val="none" w:sz="0" w:space="0" w:color="auto"/>
                <w:left w:val="none" w:sz="0" w:space="0" w:color="auto"/>
                <w:bottom w:val="none" w:sz="0" w:space="0" w:color="auto"/>
                <w:right w:val="none" w:sz="0" w:space="0" w:color="auto"/>
              </w:divBdr>
              <w:divsChild>
                <w:div w:id="100272636">
                  <w:marLeft w:val="0"/>
                  <w:marRight w:val="0"/>
                  <w:marTop w:val="219"/>
                  <w:marBottom w:val="0"/>
                  <w:divBdr>
                    <w:top w:val="none" w:sz="0" w:space="0" w:color="auto"/>
                    <w:left w:val="none" w:sz="0" w:space="0" w:color="auto"/>
                    <w:bottom w:val="none" w:sz="0" w:space="0" w:color="auto"/>
                    <w:right w:val="none" w:sz="0" w:space="0" w:color="auto"/>
                  </w:divBdr>
                </w:div>
                <w:div w:id="155389841">
                  <w:marLeft w:val="0"/>
                  <w:marRight w:val="0"/>
                  <w:marTop w:val="219"/>
                  <w:marBottom w:val="0"/>
                  <w:divBdr>
                    <w:top w:val="none" w:sz="0" w:space="0" w:color="auto"/>
                    <w:left w:val="none" w:sz="0" w:space="0" w:color="auto"/>
                    <w:bottom w:val="none" w:sz="0" w:space="0" w:color="auto"/>
                    <w:right w:val="none" w:sz="0" w:space="0" w:color="auto"/>
                  </w:divBdr>
                </w:div>
                <w:div w:id="371075274">
                  <w:marLeft w:val="0"/>
                  <w:marRight w:val="0"/>
                  <w:marTop w:val="219"/>
                  <w:marBottom w:val="0"/>
                  <w:divBdr>
                    <w:top w:val="none" w:sz="0" w:space="0" w:color="auto"/>
                    <w:left w:val="none" w:sz="0" w:space="0" w:color="auto"/>
                    <w:bottom w:val="none" w:sz="0" w:space="0" w:color="auto"/>
                    <w:right w:val="none" w:sz="0" w:space="0" w:color="auto"/>
                  </w:divBdr>
                </w:div>
                <w:div w:id="416752793">
                  <w:marLeft w:val="0"/>
                  <w:marRight w:val="0"/>
                  <w:marTop w:val="0"/>
                  <w:marBottom w:val="0"/>
                  <w:divBdr>
                    <w:top w:val="none" w:sz="0" w:space="0" w:color="auto"/>
                    <w:left w:val="none" w:sz="0" w:space="0" w:color="auto"/>
                    <w:bottom w:val="none" w:sz="0" w:space="0" w:color="auto"/>
                    <w:right w:val="none" w:sz="0" w:space="0" w:color="auto"/>
                  </w:divBdr>
                </w:div>
                <w:div w:id="869564111">
                  <w:marLeft w:val="0"/>
                  <w:marRight w:val="0"/>
                  <w:marTop w:val="219"/>
                  <w:marBottom w:val="0"/>
                  <w:divBdr>
                    <w:top w:val="none" w:sz="0" w:space="0" w:color="auto"/>
                    <w:left w:val="none" w:sz="0" w:space="0" w:color="auto"/>
                    <w:bottom w:val="none" w:sz="0" w:space="0" w:color="auto"/>
                    <w:right w:val="none" w:sz="0" w:space="0" w:color="auto"/>
                  </w:divBdr>
                </w:div>
                <w:div w:id="922954911">
                  <w:marLeft w:val="0"/>
                  <w:marRight w:val="0"/>
                  <w:marTop w:val="219"/>
                  <w:marBottom w:val="0"/>
                  <w:divBdr>
                    <w:top w:val="none" w:sz="0" w:space="0" w:color="auto"/>
                    <w:left w:val="none" w:sz="0" w:space="0" w:color="auto"/>
                    <w:bottom w:val="none" w:sz="0" w:space="0" w:color="auto"/>
                    <w:right w:val="none" w:sz="0" w:space="0" w:color="auto"/>
                  </w:divBdr>
                </w:div>
                <w:div w:id="1196233892">
                  <w:marLeft w:val="0"/>
                  <w:marRight w:val="0"/>
                  <w:marTop w:val="219"/>
                  <w:marBottom w:val="0"/>
                  <w:divBdr>
                    <w:top w:val="none" w:sz="0" w:space="0" w:color="auto"/>
                    <w:left w:val="none" w:sz="0" w:space="0" w:color="auto"/>
                    <w:bottom w:val="none" w:sz="0" w:space="0" w:color="auto"/>
                    <w:right w:val="none" w:sz="0" w:space="0" w:color="auto"/>
                  </w:divBdr>
                </w:div>
                <w:div w:id="1327632124">
                  <w:marLeft w:val="0"/>
                  <w:marRight w:val="0"/>
                  <w:marTop w:val="219"/>
                  <w:marBottom w:val="0"/>
                  <w:divBdr>
                    <w:top w:val="none" w:sz="0" w:space="0" w:color="auto"/>
                    <w:left w:val="none" w:sz="0" w:space="0" w:color="auto"/>
                    <w:bottom w:val="none" w:sz="0" w:space="0" w:color="auto"/>
                    <w:right w:val="none" w:sz="0" w:space="0" w:color="auto"/>
                  </w:divBdr>
                </w:div>
                <w:div w:id="1332755025">
                  <w:marLeft w:val="0"/>
                  <w:marRight w:val="0"/>
                  <w:marTop w:val="219"/>
                  <w:marBottom w:val="0"/>
                  <w:divBdr>
                    <w:top w:val="none" w:sz="0" w:space="0" w:color="auto"/>
                    <w:left w:val="none" w:sz="0" w:space="0" w:color="auto"/>
                    <w:bottom w:val="none" w:sz="0" w:space="0" w:color="auto"/>
                    <w:right w:val="none" w:sz="0" w:space="0" w:color="auto"/>
                  </w:divBdr>
                </w:div>
                <w:div w:id="1529949813">
                  <w:marLeft w:val="0"/>
                  <w:marRight w:val="0"/>
                  <w:marTop w:val="219"/>
                  <w:marBottom w:val="0"/>
                  <w:divBdr>
                    <w:top w:val="none" w:sz="0" w:space="0" w:color="auto"/>
                    <w:left w:val="none" w:sz="0" w:space="0" w:color="auto"/>
                    <w:bottom w:val="none" w:sz="0" w:space="0" w:color="auto"/>
                    <w:right w:val="none" w:sz="0" w:space="0" w:color="auto"/>
                  </w:divBdr>
                </w:div>
                <w:div w:id="1639651438">
                  <w:marLeft w:val="0"/>
                  <w:marRight w:val="0"/>
                  <w:marTop w:val="219"/>
                  <w:marBottom w:val="0"/>
                  <w:divBdr>
                    <w:top w:val="none" w:sz="0" w:space="0" w:color="auto"/>
                    <w:left w:val="none" w:sz="0" w:space="0" w:color="auto"/>
                    <w:bottom w:val="none" w:sz="0" w:space="0" w:color="auto"/>
                    <w:right w:val="none" w:sz="0" w:space="0" w:color="auto"/>
                  </w:divBdr>
                </w:div>
                <w:div w:id="1712917113">
                  <w:marLeft w:val="0"/>
                  <w:marRight w:val="0"/>
                  <w:marTop w:val="219"/>
                  <w:marBottom w:val="0"/>
                  <w:divBdr>
                    <w:top w:val="none" w:sz="0" w:space="0" w:color="auto"/>
                    <w:left w:val="none" w:sz="0" w:space="0" w:color="auto"/>
                    <w:bottom w:val="none" w:sz="0" w:space="0" w:color="auto"/>
                    <w:right w:val="none" w:sz="0" w:space="0" w:color="auto"/>
                  </w:divBdr>
                </w:div>
                <w:div w:id="1894652036">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1450049903">
          <w:marLeft w:val="0"/>
          <w:marRight w:val="0"/>
          <w:marTop w:val="219"/>
          <w:marBottom w:val="0"/>
          <w:divBdr>
            <w:top w:val="none" w:sz="0" w:space="0" w:color="auto"/>
            <w:left w:val="none" w:sz="0" w:space="0" w:color="auto"/>
            <w:bottom w:val="none" w:sz="0" w:space="0" w:color="auto"/>
            <w:right w:val="none" w:sz="0" w:space="0" w:color="auto"/>
          </w:divBdr>
          <w:divsChild>
            <w:div w:id="733504634">
              <w:marLeft w:val="0"/>
              <w:marRight w:val="0"/>
              <w:marTop w:val="219"/>
              <w:marBottom w:val="240"/>
              <w:divBdr>
                <w:top w:val="none" w:sz="0" w:space="0" w:color="auto"/>
                <w:left w:val="none" w:sz="0" w:space="0" w:color="auto"/>
                <w:bottom w:val="none" w:sz="0" w:space="0" w:color="auto"/>
                <w:right w:val="none" w:sz="0" w:space="0" w:color="auto"/>
              </w:divBdr>
              <w:divsChild>
                <w:div w:id="47412440">
                  <w:marLeft w:val="0"/>
                  <w:marRight w:val="0"/>
                  <w:marTop w:val="219"/>
                  <w:marBottom w:val="0"/>
                  <w:divBdr>
                    <w:top w:val="none" w:sz="0" w:space="0" w:color="auto"/>
                    <w:left w:val="none" w:sz="0" w:space="0" w:color="auto"/>
                    <w:bottom w:val="none" w:sz="0" w:space="0" w:color="auto"/>
                    <w:right w:val="none" w:sz="0" w:space="0" w:color="auto"/>
                  </w:divBdr>
                </w:div>
                <w:div w:id="487526232">
                  <w:marLeft w:val="0"/>
                  <w:marRight w:val="0"/>
                  <w:marTop w:val="219"/>
                  <w:marBottom w:val="0"/>
                  <w:divBdr>
                    <w:top w:val="none" w:sz="0" w:space="0" w:color="auto"/>
                    <w:left w:val="none" w:sz="0" w:space="0" w:color="auto"/>
                    <w:bottom w:val="none" w:sz="0" w:space="0" w:color="auto"/>
                    <w:right w:val="none" w:sz="0" w:space="0" w:color="auto"/>
                  </w:divBdr>
                </w:div>
                <w:div w:id="606960192">
                  <w:marLeft w:val="0"/>
                  <w:marRight w:val="0"/>
                  <w:marTop w:val="219"/>
                  <w:marBottom w:val="0"/>
                  <w:divBdr>
                    <w:top w:val="none" w:sz="0" w:space="0" w:color="auto"/>
                    <w:left w:val="none" w:sz="0" w:space="0" w:color="auto"/>
                    <w:bottom w:val="none" w:sz="0" w:space="0" w:color="auto"/>
                    <w:right w:val="none" w:sz="0" w:space="0" w:color="auto"/>
                  </w:divBdr>
                </w:div>
                <w:div w:id="642856641">
                  <w:marLeft w:val="0"/>
                  <w:marRight w:val="0"/>
                  <w:marTop w:val="219"/>
                  <w:marBottom w:val="0"/>
                  <w:divBdr>
                    <w:top w:val="none" w:sz="0" w:space="0" w:color="auto"/>
                    <w:left w:val="none" w:sz="0" w:space="0" w:color="auto"/>
                    <w:bottom w:val="none" w:sz="0" w:space="0" w:color="auto"/>
                    <w:right w:val="none" w:sz="0" w:space="0" w:color="auto"/>
                  </w:divBdr>
                </w:div>
                <w:div w:id="1919099160">
                  <w:marLeft w:val="0"/>
                  <w:marRight w:val="0"/>
                  <w:marTop w:val="219"/>
                  <w:marBottom w:val="0"/>
                  <w:divBdr>
                    <w:top w:val="none" w:sz="0" w:space="0" w:color="auto"/>
                    <w:left w:val="none" w:sz="0" w:space="0" w:color="auto"/>
                    <w:bottom w:val="none" w:sz="0" w:space="0" w:color="auto"/>
                    <w:right w:val="none" w:sz="0" w:space="0" w:color="auto"/>
                  </w:divBdr>
                </w:div>
              </w:divsChild>
            </w:div>
            <w:div w:id="10672639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66697262">
      <w:bodyDiv w:val="1"/>
      <w:marLeft w:val="0"/>
      <w:marRight w:val="0"/>
      <w:marTop w:val="0"/>
      <w:marBottom w:val="0"/>
      <w:divBdr>
        <w:top w:val="none" w:sz="0" w:space="0" w:color="auto"/>
        <w:left w:val="none" w:sz="0" w:space="0" w:color="auto"/>
        <w:bottom w:val="none" w:sz="0" w:space="0" w:color="auto"/>
        <w:right w:val="none" w:sz="0" w:space="0" w:color="auto"/>
      </w:divBdr>
      <w:divsChild>
        <w:div w:id="79758859">
          <w:marLeft w:val="0"/>
          <w:marRight w:val="0"/>
          <w:marTop w:val="260"/>
          <w:marBottom w:val="240"/>
          <w:divBdr>
            <w:top w:val="none" w:sz="0" w:space="0" w:color="auto"/>
            <w:left w:val="none" w:sz="0" w:space="0" w:color="auto"/>
            <w:bottom w:val="none" w:sz="0" w:space="0" w:color="auto"/>
            <w:right w:val="none" w:sz="0" w:space="0" w:color="auto"/>
          </w:divBdr>
        </w:div>
        <w:div w:id="1439640447">
          <w:marLeft w:val="0"/>
          <w:marRight w:val="0"/>
          <w:marTop w:val="260"/>
          <w:marBottom w:val="240"/>
          <w:divBdr>
            <w:top w:val="none" w:sz="0" w:space="0" w:color="auto"/>
            <w:left w:val="none" w:sz="0" w:space="0" w:color="auto"/>
            <w:bottom w:val="none" w:sz="0" w:space="0" w:color="auto"/>
            <w:right w:val="none" w:sz="0" w:space="0" w:color="auto"/>
          </w:divBdr>
        </w:div>
      </w:divsChild>
    </w:div>
    <w:div w:id="1339307127">
      <w:bodyDiv w:val="1"/>
      <w:marLeft w:val="0"/>
      <w:marRight w:val="0"/>
      <w:marTop w:val="0"/>
      <w:marBottom w:val="0"/>
      <w:divBdr>
        <w:top w:val="none" w:sz="0" w:space="0" w:color="auto"/>
        <w:left w:val="none" w:sz="0" w:space="0" w:color="auto"/>
        <w:bottom w:val="none" w:sz="0" w:space="0" w:color="auto"/>
        <w:right w:val="none" w:sz="0" w:space="0" w:color="auto"/>
      </w:divBdr>
      <w:divsChild>
        <w:div w:id="213935447">
          <w:marLeft w:val="0"/>
          <w:marRight w:val="0"/>
          <w:marTop w:val="260"/>
          <w:marBottom w:val="240"/>
          <w:divBdr>
            <w:top w:val="none" w:sz="0" w:space="0" w:color="auto"/>
            <w:left w:val="none" w:sz="0" w:space="0" w:color="auto"/>
            <w:bottom w:val="none" w:sz="0" w:space="0" w:color="auto"/>
            <w:right w:val="none" w:sz="0" w:space="0" w:color="auto"/>
          </w:divBdr>
        </w:div>
        <w:div w:id="1043556628">
          <w:marLeft w:val="0"/>
          <w:marRight w:val="0"/>
          <w:marTop w:val="219"/>
          <w:marBottom w:val="240"/>
          <w:divBdr>
            <w:top w:val="none" w:sz="0" w:space="0" w:color="auto"/>
            <w:left w:val="none" w:sz="0" w:space="0" w:color="auto"/>
            <w:bottom w:val="none" w:sz="0" w:space="0" w:color="auto"/>
            <w:right w:val="none" w:sz="0" w:space="0" w:color="auto"/>
          </w:divBdr>
        </w:div>
        <w:div w:id="1296522944">
          <w:marLeft w:val="0"/>
          <w:marRight w:val="0"/>
          <w:marTop w:val="260"/>
          <w:marBottom w:val="240"/>
          <w:divBdr>
            <w:top w:val="none" w:sz="0" w:space="0" w:color="auto"/>
            <w:left w:val="none" w:sz="0" w:space="0" w:color="auto"/>
            <w:bottom w:val="none" w:sz="0" w:space="0" w:color="auto"/>
            <w:right w:val="none" w:sz="0" w:space="0" w:color="auto"/>
          </w:divBdr>
        </w:div>
      </w:divsChild>
    </w:div>
    <w:div w:id="1624649870">
      <w:bodyDiv w:val="1"/>
      <w:marLeft w:val="0"/>
      <w:marRight w:val="0"/>
      <w:marTop w:val="0"/>
      <w:marBottom w:val="0"/>
      <w:divBdr>
        <w:top w:val="none" w:sz="0" w:space="0" w:color="auto"/>
        <w:left w:val="none" w:sz="0" w:space="0" w:color="auto"/>
        <w:bottom w:val="none" w:sz="0" w:space="0" w:color="auto"/>
        <w:right w:val="none" w:sz="0" w:space="0" w:color="auto"/>
      </w:divBdr>
      <w:divsChild>
        <w:div w:id="414321647">
          <w:marLeft w:val="0"/>
          <w:marRight w:val="0"/>
          <w:marTop w:val="260"/>
          <w:marBottom w:val="240"/>
          <w:divBdr>
            <w:top w:val="none" w:sz="0" w:space="0" w:color="auto"/>
            <w:left w:val="none" w:sz="0" w:space="0" w:color="auto"/>
            <w:bottom w:val="none" w:sz="0" w:space="0" w:color="auto"/>
            <w:right w:val="none" w:sz="0" w:space="0" w:color="auto"/>
          </w:divBdr>
        </w:div>
        <w:div w:id="1232155567">
          <w:marLeft w:val="0"/>
          <w:marRight w:val="0"/>
          <w:marTop w:val="260"/>
          <w:marBottom w:val="240"/>
          <w:divBdr>
            <w:top w:val="none" w:sz="0" w:space="0" w:color="auto"/>
            <w:left w:val="none" w:sz="0" w:space="0" w:color="auto"/>
            <w:bottom w:val="none" w:sz="0" w:space="0" w:color="auto"/>
            <w:right w:val="none" w:sz="0" w:space="0" w:color="auto"/>
          </w:divBdr>
        </w:div>
      </w:divsChild>
    </w:div>
    <w:div w:id="1787264785">
      <w:bodyDiv w:val="1"/>
      <w:marLeft w:val="0"/>
      <w:marRight w:val="0"/>
      <w:marTop w:val="0"/>
      <w:marBottom w:val="0"/>
      <w:divBdr>
        <w:top w:val="none" w:sz="0" w:space="0" w:color="auto"/>
        <w:left w:val="none" w:sz="0" w:space="0" w:color="auto"/>
        <w:bottom w:val="none" w:sz="0" w:space="0" w:color="auto"/>
        <w:right w:val="none" w:sz="0" w:space="0" w:color="auto"/>
      </w:divBdr>
      <w:divsChild>
        <w:div w:id="1184706754">
          <w:marLeft w:val="0"/>
          <w:marRight w:val="0"/>
          <w:marTop w:val="219"/>
          <w:marBottom w:val="240"/>
          <w:divBdr>
            <w:top w:val="none" w:sz="0" w:space="0" w:color="auto"/>
            <w:left w:val="none" w:sz="0" w:space="0" w:color="auto"/>
            <w:bottom w:val="none" w:sz="0" w:space="0" w:color="auto"/>
            <w:right w:val="none" w:sz="0" w:space="0" w:color="auto"/>
          </w:divBdr>
        </w:div>
        <w:div w:id="2105345090">
          <w:marLeft w:val="0"/>
          <w:marRight w:val="0"/>
          <w:marTop w:val="260"/>
          <w:marBottom w:val="240"/>
          <w:divBdr>
            <w:top w:val="none" w:sz="0" w:space="0" w:color="auto"/>
            <w:left w:val="none" w:sz="0" w:space="0" w:color="auto"/>
            <w:bottom w:val="none" w:sz="0" w:space="0" w:color="auto"/>
            <w:right w:val="none" w:sz="0" w:space="0" w:color="auto"/>
          </w:divBdr>
          <w:divsChild>
            <w:div w:id="163321609">
              <w:marLeft w:val="0"/>
              <w:marRight w:val="0"/>
              <w:marTop w:val="219"/>
              <w:marBottom w:val="0"/>
              <w:divBdr>
                <w:top w:val="none" w:sz="0" w:space="0" w:color="auto"/>
                <w:left w:val="none" w:sz="0" w:space="0" w:color="auto"/>
                <w:bottom w:val="none" w:sz="0" w:space="0" w:color="auto"/>
                <w:right w:val="none" w:sz="0" w:space="0" w:color="auto"/>
              </w:divBdr>
            </w:div>
            <w:div w:id="928736253">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1937131784">
      <w:bodyDiv w:val="1"/>
      <w:marLeft w:val="0"/>
      <w:marRight w:val="0"/>
      <w:marTop w:val="0"/>
      <w:marBottom w:val="0"/>
      <w:divBdr>
        <w:top w:val="none" w:sz="0" w:space="0" w:color="auto"/>
        <w:left w:val="none" w:sz="0" w:space="0" w:color="auto"/>
        <w:bottom w:val="none" w:sz="0" w:space="0" w:color="auto"/>
        <w:right w:val="none" w:sz="0" w:space="0" w:color="auto"/>
      </w:divBdr>
      <w:divsChild>
        <w:div w:id="392236017">
          <w:marLeft w:val="0"/>
          <w:marRight w:val="0"/>
          <w:marTop w:val="219"/>
          <w:marBottom w:val="0"/>
          <w:divBdr>
            <w:top w:val="none" w:sz="0" w:space="0" w:color="auto"/>
            <w:left w:val="none" w:sz="0" w:space="0" w:color="auto"/>
            <w:bottom w:val="none" w:sz="0" w:space="0" w:color="auto"/>
            <w:right w:val="none" w:sz="0" w:space="0" w:color="auto"/>
          </w:divBdr>
          <w:divsChild>
            <w:div w:id="224612338">
              <w:marLeft w:val="0"/>
              <w:marRight w:val="0"/>
              <w:marTop w:val="240"/>
              <w:marBottom w:val="0"/>
              <w:divBdr>
                <w:top w:val="none" w:sz="0" w:space="0" w:color="auto"/>
                <w:left w:val="none" w:sz="0" w:space="0" w:color="auto"/>
                <w:bottom w:val="none" w:sz="0" w:space="0" w:color="auto"/>
                <w:right w:val="none" w:sz="0" w:space="0" w:color="auto"/>
              </w:divBdr>
            </w:div>
            <w:div w:id="960259173">
              <w:marLeft w:val="0"/>
              <w:marRight w:val="0"/>
              <w:marTop w:val="260"/>
              <w:marBottom w:val="240"/>
              <w:divBdr>
                <w:top w:val="none" w:sz="0" w:space="0" w:color="auto"/>
                <w:left w:val="none" w:sz="0" w:space="0" w:color="auto"/>
                <w:bottom w:val="none" w:sz="0" w:space="0" w:color="auto"/>
                <w:right w:val="none" w:sz="0" w:space="0" w:color="auto"/>
              </w:divBdr>
            </w:div>
            <w:div w:id="1258709497">
              <w:marLeft w:val="0"/>
              <w:marRight w:val="0"/>
              <w:marTop w:val="219"/>
              <w:marBottom w:val="240"/>
              <w:divBdr>
                <w:top w:val="none" w:sz="0" w:space="0" w:color="auto"/>
                <w:left w:val="none" w:sz="0" w:space="0" w:color="auto"/>
                <w:bottom w:val="none" w:sz="0" w:space="0" w:color="auto"/>
                <w:right w:val="none" w:sz="0" w:space="0" w:color="auto"/>
              </w:divBdr>
            </w:div>
          </w:divsChild>
        </w:div>
        <w:div w:id="2104111491">
          <w:marLeft w:val="0"/>
          <w:marRight w:val="0"/>
          <w:marTop w:val="219"/>
          <w:marBottom w:val="0"/>
          <w:divBdr>
            <w:top w:val="none" w:sz="0" w:space="0" w:color="auto"/>
            <w:left w:val="none" w:sz="0" w:space="0" w:color="auto"/>
            <w:bottom w:val="none" w:sz="0" w:space="0" w:color="auto"/>
            <w:right w:val="none" w:sz="0" w:space="0" w:color="auto"/>
          </w:divBdr>
          <w:divsChild>
            <w:div w:id="1049963026">
              <w:marLeft w:val="0"/>
              <w:marRight w:val="0"/>
              <w:marTop w:val="219"/>
              <w:marBottom w:val="240"/>
              <w:divBdr>
                <w:top w:val="none" w:sz="0" w:space="0" w:color="auto"/>
                <w:left w:val="none" w:sz="0" w:space="0" w:color="auto"/>
                <w:bottom w:val="none" w:sz="0" w:space="0" w:color="auto"/>
                <w:right w:val="none" w:sz="0" w:space="0" w:color="auto"/>
              </w:divBdr>
              <w:divsChild>
                <w:div w:id="4914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A7FBFE623B1448014D338C0E49D43" ma:contentTypeVersion="3" ma:contentTypeDescription="Crée un document." ma:contentTypeScope="" ma:versionID="8996a6318a005c5d9fd9a36e4d74444a">
  <xsd:schema xmlns:xsd="http://www.w3.org/2001/XMLSchema" xmlns:xs="http://www.w3.org/2001/XMLSchema" xmlns:p="http://schemas.microsoft.com/office/2006/metadata/properties" xmlns:ns2="765e37e6-86d2-4510-b100-d2bfd0827dda" targetNamespace="http://schemas.microsoft.com/office/2006/metadata/properties" ma:root="true" ma:fieldsID="54847be68e2ed50e289a3b5bd4a5a18d" ns2:_="">
    <xsd:import namespace="765e37e6-86d2-4510-b100-d2bfd0827dd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e37e6-86d2-4510-b100-d2bfd0827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3591-0E09-4E36-9116-3372BF08BEF9}"/>
</file>

<file path=customXml/itemProps2.xml><?xml version="1.0" encoding="utf-8"?>
<ds:datastoreItem xmlns:ds="http://schemas.openxmlformats.org/officeDocument/2006/customXml" ds:itemID="{08E4527A-0978-4E8C-8422-41CB6E446A07}">
  <ds:schemaRefs>
    <ds:schemaRef ds:uri="http://schemas.microsoft.com/sharepoint/v3/contenttype/forms"/>
  </ds:schemaRefs>
</ds:datastoreItem>
</file>

<file path=customXml/itemProps3.xml><?xml version="1.0" encoding="utf-8"?>
<ds:datastoreItem xmlns:ds="http://schemas.openxmlformats.org/officeDocument/2006/customXml" ds:itemID="{5B47817D-6538-4D1F-93C9-9781111A4274}">
  <ds:schemaRefs>
    <ds:schemaRef ds:uri="http://schemas.microsoft.com/office/2006/metadata/properties"/>
    <ds:schemaRef ds:uri="http://schemas.microsoft.com/office/infopath/2007/PartnerControls"/>
    <ds:schemaRef ds:uri="d6d4363a-b6e5-4e35-b8b7-4c47a8cb0aba"/>
    <ds:schemaRef ds:uri="5226cddf-63ac-495f-9600-8af6e411bb59"/>
  </ds:schemaRefs>
</ds:datastoreItem>
</file>

<file path=customXml/itemProps4.xml><?xml version="1.0" encoding="utf-8"?>
<ds:datastoreItem xmlns:ds="http://schemas.openxmlformats.org/officeDocument/2006/customXml" ds:itemID="{717D861A-6995-4B71-B96A-F3F8A305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2207</Words>
  <Characters>12140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14319</CharactersWithSpaces>
  <SharedDoc>false</SharedDoc>
  <HLinks>
    <vt:vector size="42" baseType="variant">
      <vt:variant>
        <vt:i4>1769526</vt:i4>
      </vt:variant>
      <vt:variant>
        <vt:i4>38</vt:i4>
      </vt:variant>
      <vt:variant>
        <vt:i4>0</vt:i4>
      </vt:variant>
      <vt:variant>
        <vt:i4>5</vt:i4>
      </vt:variant>
      <vt:variant>
        <vt:lpwstr/>
      </vt:variant>
      <vt:variant>
        <vt:lpwstr>_Toc106366790</vt:lpwstr>
      </vt:variant>
      <vt:variant>
        <vt:i4>1703990</vt:i4>
      </vt:variant>
      <vt:variant>
        <vt:i4>32</vt:i4>
      </vt:variant>
      <vt:variant>
        <vt:i4>0</vt:i4>
      </vt:variant>
      <vt:variant>
        <vt:i4>5</vt:i4>
      </vt:variant>
      <vt:variant>
        <vt:lpwstr/>
      </vt:variant>
      <vt:variant>
        <vt:lpwstr>_Toc106366789</vt:lpwstr>
      </vt:variant>
      <vt:variant>
        <vt:i4>1703990</vt:i4>
      </vt:variant>
      <vt:variant>
        <vt:i4>26</vt:i4>
      </vt:variant>
      <vt:variant>
        <vt:i4>0</vt:i4>
      </vt:variant>
      <vt:variant>
        <vt:i4>5</vt:i4>
      </vt:variant>
      <vt:variant>
        <vt:lpwstr/>
      </vt:variant>
      <vt:variant>
        <vt:lpwstr>_Toc106366788</vt:lpwstr>
      </vt:variant>
      <vt:variant>
        <vt:i4>1703990</vt:i4>
      </vt:variant>
      <vt:variant>
        <vt:i4>20</vt:i4>
      </vt:variant>
      <vt:variant>
        <vt:i4>0</vt:i4>
      </vt:variant>
      <vt:variant>
        <vt:i4>5</vt:i4>
      </vt:variant>
      <vt:variant>
        <vt:lpwstr/>
      </vt:variant>
      <vt:variant>
        <vt:lpwstr>_Toc106366787</vt:lpwstr>
      </vt:variant>
      <vt:variant>
        <vt:i4>1703990</vt:i4>
      </vt:variant>
      <vt:variant>
        <vt:i4>14</vt:i4>
      </vt:variant>
      <vt:variant>
        <vt:i4>0</vt:i4>
      </vt:variant>
      <vt:variant>
        <vt:i4>5</vt:i4>
      </vt:variant>
      <vt:variant>
        <vt:lpwstr/>
      </vt:variant>
      <vt:variant>
        <vt:lpwstr>_Toc106366786</vt:lpwstr>
      </vt:variant>
      <vt:variant>
        <vt:i4>1703990</vt:i4>
      </vt:variant>
      <vt:variant>
        <vt:i4>8</vt:i4>
      </vt:variant>
      <vt:variant>
        <vt:i4>0</vt:i4>
      </vt:variant>
      <vt:variant>
        <vt:i4>5</vt:i4>
      </vt:variant>
      <vt:variant>
        <vt:lpwstr/>
      </vt:variant>
      <vt:variant>
        <vt:lpwstr>_Toc106366785</vt:lpwstr>
      </vt:variant>
      <vt:variant>
        <vt:i4>1703990</vt:i4>
      </vt:variant>
      <vt:variant>
        <vt:i4>2</vt:i4>
      </vt:variant>
      <vt:variant>
        <vt:i4>0</vt:i4>
      </vt:variant>
      <vt:variant>
        <vt:i4>5</vt:i4>
      </vt:variant>
      <vt:variant>
        <vt:lpwstr/>
      </vt:variant>
      <vt:variant>
        <vt:lpwstr>_Toc106366784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Imène Cherti</dc:creator>
  <cp:keywords/>
  <dc:description/>
  <cp:lastModifiedBy>Isabelle Legault</cp:lastModifiedBy>
  <cp:revision>2</cp:revision>
  <dcterms:created xsi:type="dcterms:W3CDTF">2025-09-08T17:20:00Z</dcterms:created>
  <dcterms:modified xsi:type="dcterms:W3CDTF">2025-09-08T17:20:00Z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0x010100BA2A7FBFE623B1448014D338C0E49D43</vt:lpwstr>
  </property>
  <property fmtid="{D5CDD505-2E9C-101B-9397-08002B2CF9AE}" pid="3" name="MediaServiceImageTags">
    <vt:lpwstr/>
  </property>
</Properties>
</file>